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D10BF">
      <w:bookmarkStart w:id="0" w:name="_GoBack"/>
      <w:bookmarkEnd w:id="0"/>
      <w:r>
        <w:rPr>
          <w:rFonts w:hint="eastAsia"/>
        </w:rPr>
        <w:t>一</w:t>
      </w:r>
      <w:r>
        <w:t xml:space="preserve"> 、单选题</w:t>
      </w:r>
    </w:p>
    <w:p w14:paraId="00353D96">
      <w:r>
        <w:t>1.</w:t>
      </w:r>
      <w:del w:id="0" w:author="Alex" w:date="2025-06-04T10:51:00Z">
        <w:r>
          <w:rPr/>
          <w:delText xml:space="preserve"> </w:delText>
        </w:r>
      </w:del>
      <w:r>
        <w:t>(   )名茶颇具特色，有“金镶玉”之美称。</w:t>
      </w:r>
    </w:p>
    <w:p w14:paraId="0F98497E">
      <w:r>
        <w:t>A、君山银针</w:t>
      </w:r>
    </w:p>
    <w:p w14:paraId="0DD994E0">
      <w:r>
        <w:t>B、蒙顶黄芽</w:t>
      </w:r>
    </w:p>
    <w:p w14:paraId="6FF02532">
      <w:r>
        <w:t>C、黄金桂</w:t>
      </w:r>
    </w:p>
    <w:p w14:paraId="46E4A59B">
      <w:r>
        <w:t>D、大红袍</w:t>
      </w:r>
    </w:p>
    <w:p w14:paraId="4CE5C42B">
      <w:r>
        <w:rPr>
          <w:rFonts w:hint="eastAsia"/>
        </w:rPr>
        <w:t>答案：</w:t>
      </w:r>
      <w:r>
        <w:t>A</w:t>
      </w:r>
    </w:p>
    <w:p w14:paraId="6393EBA2">
      <w:r>
        <w:t>2.</w:t>
      </w:r>
      <w:del w:id="1" w:author="Alex" w:date="2025-06-04T10:51:00Z">
        <w:r>
          <w:rPr/>
          <w:delText xml:space="preserve"> </w:delText>
        </w:r>
      </w:del>
      <w:r>
        <w:t>花茶审评杯为(   )ml。</w:t>
      </w:r>
    </w:p>
    <w:p w14:paraId="4ADFD3C5">
      <w:r>
        <w:t>A、110</w:t>
      </w:r>
    </w:p>
    <w:p w14:paraId="777060C6">
      <w:r>
        <w:t>B、150</w:t>
      </w:r>
    </w:p>
    <w:p w14:paraId="43B3AE65">
      <w:r>
        <w:t>C、200</w:t>
      </w:r>
    </w:p>
    <w:p w14:paraId="2584807F">
      <w:r>
        <w:t>D、250</w:t>
      </w:r>
    </w:p>
    <w:p w14:paraId="28C649F5">
      <w:r>
        <w:rPr>
          <w:rFonts w:hint="eastAsia"/>
        </w:rPr>
        <w:t>答案：</w:t>
      </w:r>
      <w:r>
        <w:t>B</w:t>
      </w:r>
    </w:p>
    <w:p w14:paraId="5C24ECF9">
      <w:r>
        <w:t>3.条索紧直、完整，显锋毫，香气较高雅，滋味较鲜醇，汤色清澈明亮，叶底嫩绿完整属于(   )绿茶的品质特征。</w:t>
      </w:r>
    </w:p>
    <w:p w14:paraId="0F177911">
      <w:r>
        <w:t>A、炒青</w:t>
      </w:r>
    </w:p>
    <w:p w14:paraId="69CFA177">
      <w:r>
        <w:t>B、烘青</w:t>
      </w:r>
    </w:p>
    <w:p w14:paraId="3EC43DEA">
      <w:r>
        <w:t>C、半烘炒</w:t>
      </w:r>
    </w:p>
    <w:p w14:paraId="6D786BEA">
      <w:r>
        <w:t>D、晒青</w:t>
      </w:r>
    </w:p>
    <w:p w14:paraId="3464358C">
      <w:r>
        <w:rPr>
          <w:rFonts w:hint="eastAsia"/>
        </w:rPr>
        <w:t>答案：</w:t>
      </w:r>
      <w:r>
        <w:t>B</w:t>
      </w:r>
    </w:p>
    <w:p w14:paraId="79A4E5A0">
      <w:r>
        <w:t>4.</w:t>
      </w:r>
      <w:del w:id="2" w:author="Alex" w:date="2025-06-04T10:52:00Z">
        <w:r>
          <w:rPr/>
          <w:delText xml:space="preserve"> </w:delText>
        </w:r>
      </w:del>
      <w:r>
        <w:t>(    )不是绿茶审评外形色泽的术语。</w:t>
      </w:r>
    </w:p>
    <w:p w14:paraId="242B3309">
      <w:r>
        <w:t>A、翠绿</w:t>
      </w:r>
    </w:p>
    <w:p w14:paraId="3BC97AF7">
      <w:r>
        <w:t>B、黄绿</w:t>
      </w:r>
    </w:p>
    <w:p w14:paraId="56BCAD1B">
      <w:r>
        <w:t>C、枯黄</w:t>
      </w:r>
    </w:p>
    <w:p w14:paraId="577A468A">
      <w:r>
        <w:t>D、枯褐</w:t>
      </w:r>
    </w:p>
    <w:p w14:paraId="534100E1">
      <w:r>
        <w:rPr>
          <w:rFonts w:hint="eastAsia"/>
        </w:rPr>
        <w:t>答案：</w:t>
      </w:r>
      <w:r>
        <w:t>D</w:t>
      </w:r>
    </w:p>
    <w:p w14:paraId="6C6FE1F2">
      <w:pPr>
        <w:rPr>
          <w:ins w:id="3" w:author="陈君君" w:date="2025-06-08T21:41:00Z"/>
        </w:rPr>
      </w:pPr>
      <w:ins w:id="4" w:author="陈君君" w:date="2025-06-08T21:41:00Z">
        <w:r>
          <w:rPr/>
          <w:t>5.茶叶分类来看，茉莉花茶是(  )。</w:t>
        </w:r>
      </w:ins>
    </w:p>
    <w:p w14:paraId="1B3BE792">
      <w:pPr>
        <w:rPr>
          <w:ins w:id="5" w:author="陈君君" w:date="2025-06-08T21:41:00Z"/>
        </w:rPr>
      </w:pPr>
      <w:ins w:id="6" w:author="陈君君" w:date="2025-06-08T21:41:00Z">
        <w:r>
          <w:rPr/>
          <w:t>A、初制茶</w:t>
        </w:r>
      </w:ins>
    </w:p>
    <w:p w14:paraId="642F79D2">
      <w:pPr>
        <w:rPr>
          <w:ins w:id="7" w:author="陈君君" w:date="2025-06-08T21:41:00Z"/>
        </w:rPr>
      </w:pPr>
      <w:ins w:id="8" w:author="陈君君" w:date="2025-06-08T21:41:00Z">
        <w:r>
          <w:rPr/>
          <w:t>B、深加工茶</w:t>
        </w:r>
      </w:ins>
    </w:p>
    <w:p w14:paraId="0C614675">
      <w:pPr>
        <w:rPr>
          <w:ins w:id="9" w:author="陈君君" w:date="2025-06-08T21:41:00Z"/>
        </w:rPr>
      </w:pPr>
      <w:ins w:id="10" w:author="陈君君" w:date="2025-06-08T21:41:00Z">
        <w:r>
          <w:rPr/>
          <w:t>C、精制茶</w:t>
        </w:r>
      </w:ins>
    </w:p>
    <w:p w14:paraId="0AD8AFD4">
      <w:pPr>
        <w:rPr>
          <w:ins w:id="11" w:author="陈君君" w:date="2025-06-08T21:41:00Z"/>
        </w:rPr>
      </w:pPr>
      <w:ins w:id="12" w:author="陈君君" w:date="2025-06-08T21:41:00Z">
        <w:r>
          <w:rPr/>
          <w:t>D、再加工茶</w:t>
        </w:r>
      </w:ins>
    </w:p>
    <w:p w14:paraId="57880914">
      <w:pPr>
        <w:rPr>
          <w:ins w:id="13" w:author="陈君君" w:date="2025-06-08T21:41:00Z"/>
        </w:rPr>
      </w:pPr>
      <w:ins w:id="14" w:author="陈君君" w:date="2025-06-08T21:41:00Z">
        <w:r>
          <w:rPr>
            <w:rFonts w:hint="eastAsia"/>
          </w:rPr>
          <w:t>答案：</w:t>
        </w:r>
      </w:ins>
      <w:ins w:id="15" w:author="陈君君" w:date="2025-06-08T21:41:00Z">
        <w:r>
          <w:rPr/>
          <w:t>D</w:t>
        </w:r>
      </w:ins>
    </w:p>
    <w:p w14:paraId="4F8F6EB1">
      <w:r>
        <w:t>6.匀堆取样法，扦样点不得少于(    )点计价。</w:t>
      </w:r>
    </w:p>
    <w:p w14:paraId="77A775DE">
      <w:r>
        <w:t>A、四</w:t>
      </w:r>
    </w:p>
    <w:p w14:paraId="37ED2763">
      <w:r>
        <w:t>B、五</w:t>
      </w:r>
    </w:p>
    <w:p w14:paraId="7AB68C80">
      <w:r>
        <w:t>C、六</w:t>
      </w:r>
    </w:p>
    <w:p w14:paraId="3779A93E">
      <w:r>
        <w:t>D、八</w:t>
      </w:r>
    </w:p>
    <w:p w14:paraId="18F1CA66">
      <w:r>
        <w:rPr>
          <w:rFonts w:hint="eastAsia"/>
        </w:rPr>
        <w:t>答案：</w:t>
      </w:r>
      <w:r>
        <w:t>D</w:t>
      </w:r>
    </w:p>
    <w:p w14:paraId="4A9F3159">
      <w:r>
        <w:t>7.紧压茶审评浸泡两分钟是为了审评(    )。</w:t>
      </w:r>
    </w:p>
    <w:p w14:paraId="2915AB98">
      <w:r>
        <w:t>A、香气和滋味</w:t>
      </w:r>
    </w:p>
    <w:p w14:paraId="20C151B8">
      <w:r>
        <w:t>B、香气和汤色</w:t>
      </w:r>
    </w:p>
    <w:p w14:paraId="4B135661">
      <w:r>
        <w:t>C、汤色和滋味</w:t>
      </w:r>
    </w:p>
    <w:p w14:paraId="26C4C5E5">
      <w:r>
        <w:t>D、滋味和叶底</w:t>
      </w:r>
    </w:p>
    <w:p w14:paraId="09F2A134">
      <w:r>
        <w:rPr>
          <w:rFonts w:hint="eastAsia"/>
        </w:rPr>
        <w:t>答案：</w:t>
      </w:r>
      <w:r>
        <w:t>A</w:t>
      </w:r>
    </w:p>
    <w:p w14:paraId="45B87377">
      <w:r>
        <w:t>8.乌龙茶各级市场参样的选留侧重于</w:t>
      </w:r>
      <w:ins w:id="16" w:author="Alex" w:date="2025-06-04T10:52:00Z">
        <w:r>
          <w:rPr>
            <w:rFonts w:hint="eastAsia"/>
          </w:rPr>
          <w:t>（</w:t>
        </w:r>
      </w:ins>
      <w:r>
        <w:t xml:space="preserve">  )等。</w:t>
      </w:r>
    </w:p>
    <w:p w14:paraId="52968829">
      <w:r>
        <w:t>A、条索粗细</w:t>
      </w:r>
    </w:p>
    <w:p w14:paraId="1B08C56C">
      <w:r>
        <w:t>B、香气高低</w:t>
      </w:r>
    </w:p>
    <w:p w14:paraId="19F03C7E">
      <w:r>
        <w:t>C、品种特征</w:t>
      </w:r>
    </w:p>
    <w:p w14:paraId="16C58CB6">
      <w:r>
        <w:t>D、芽叶嫩匀</w:t>
      </w:r>
    </w:p>
    <w:p w14:paraId="2CCCB3AD">
      <w:r>
        <w:rPr>
          <w:rFonts w:hint="eastAsia"/>
        </w:rPr>
        <w:t>答案：</w:t>
      </w:r>
      <w:r>
        <w:t>B</w:t>
      </w:r>
    </w:p>
    <w:p w14:paraId="2A43D8EF">
      <w:r>
        <w:t>9.外销绿茶审评外形因子有(    )。</w:t>
      </w:r>
    </w:p>
    <w:p w14:paraId="7A4F3F56">
      <w:r>
        <w:t>A、条索、色泽</w:t>
      </w:r>
    </w:p>
    <w:p w14:paraId="12B41C8A">
      <w:r>
        <w:t>B、色泽、嫩度</w:t>
      </w:r>
    </w:p>
    <w:p w14:paraId="75F63259">
      <w:r>
        <w:t>C、条索、整碎度</w:t>
      </w:r>
    </w:p>
    <w:p w14:paraId="5CFE7259">
      <w:r>
        <w:t>D、条索、色泽、整碎、净度</w:t>
      </w:r>
    </w:p>
    <w:p w14:paraId="400A72C8">
      <w:r>
        <w:rPr>
          <w:rFonts w:hint="eastAsia"/>
        </w:rPr>
        <w:t>答案：</w:t>
      </w:r>
      <w:r>
        <w:t>D</w:t>
      </w:r>
    </w:p>
    <w:p w14:paraId="3E1E0354">
      <w:pPr>
        <w:rPr>
          <w:ins w:id="17" w:author="陈君君" w:date="2025-06-08T21:48:00Z"/>
        </w:rPr>
      </w:pPr>
      <w:ins w:id="18" w:author="陈君君" w:date="2025-06-08T21:48:00Z">
        <w:r>
          <w:rPr/>
          <w:t>10.</w:t>
        </w:r>
      </w:ins>
      <w:ins w:id="19" w:author="陈君君" w:date="2025-06-08T21:48:00Z">
        <w:r>
          <w:rPr>
            <w:rFonts w:hint="eastAsia"/>
          </w:rPr>
          <w:t>茶叶感官审评实验室的最佳温湿度应控制在</w:t>
        </w:r>
      </w:ins>
      <w:ins w:id="20" w:author="陈君君" w:date="2025-06-08T21:48:00Z">
        <w:r>
          <w:rPr/>
          <w:t>(  )</w:t>
        </w:r>
      </w:ins>
      <w:ins w:id="21" w:author="陈君君" w:date="2025-06-08T21:48:00Z">
        <w:r>
          <w:rPr>
            <w:rFonts w:hint="eastAsia"/>
          </w:rPr>
          <w:t>。</w:t>
        </w:r>
      </w:ins>
    </w:p>
    <w:p w14:paraId="207289E8">
      <w:pPr>
        <w:rPr>
          <w:ins w:id="22" w:author="陈君君" w:date="2025-06-08T21:48:00Z"/>
        </w:rPr>
      </w:pPr>
      <w:ins w:id="23" w:author="陈君君" w:date="2025-06-08T21:48:00Z">
        <w:r>
          <w:rPr/>
          <w:t>A、10℃—65%</w:t>
        </w:r>
      </w:ins>
    </w:p>
    <w:p w14:paraId="65215256">
      <w:pPr>
        <w:rPr>
          <w:ins w:id="24" w:author="陈君君" w:date="2025-06-08T21:48:00Z"/>
        </w:rPr>
      </w:pPr>
      <w:ins w:id="25" w:author="陈君君" w:date="2025-06-08T21:48:00Z">
        <w:r>
          <w:rPr/>
          <w:t>B、20℃—70%</w:t>
        </w:r>
      </w:ins>
    </w:p>
    <w:p w14:paraId="4A608AE7">
      <w:pPr>
        <w:rPr>
          <w:ins w:id="26" w:author="陈君君" w:date="2025-06-08T21:48:00Z"/>
        </w:rPr>
      </w:pPr>
      <w:ins w:id="27" w:author="陈君君" w:date="2025-06-08T21:48:00Z">
        <w:r>
          <w:rPr/>
          <w:t>C、30℃—80%</w:t>
        </w:r>
      </w:ins>
    </w:p>
    <w:p w14:paraId="74BD9BB4">
      <w:pPr>
        <w:rPr>
          <w:ins w:id="28" w:author="陈君君" w:date="2025-06-08T21:48:00Z"/>
        </w:rPr>
      </w:pPr>
      <w:ins w:id="29" w:author="陈君君" w:date="2025-06-08T21:48:00Z">
        <w:r>
          <w:rPr/>
          <w:t>D、30℃—85%</w:t>
        </w:r>
      </w:ins>
    </w:p>
    <w:p w14:paraId="290B35CA">
      <w:pPr>
        <w:rPr>
          <w:ins w:id="30" w:author="陈君君" w:date="2025-06-08T21:48:00Z"/>
        </w:rPr>
      </w:pPr>
      <w:ins w:id="31" w:author="陈君君" w:date="2025-06-08T21:48:00Z">
        <w:r>
          <w:rPr>
            <w:rFonts w:hint="eastAsia"/>
          </w:rPr>
          <w:t>答案：</w:t>
        </w:r>
      </w:ins>
      <w:ins w:id="32" w:author="陈君君" w:date="2025-06-08T21:48:00Z">
        <w:r>
          <w:rPr/>
          <w:t>B</w:t>
        </w:r>
      </w:ins>
    </w:p>
    <w:p w14:paraId="1A6724A3">
      <w:r>
        <w:t>11.特级扁炒青品质要求以下描述错误的是(   )</w:t>
      </w:r>
    </w:p>
    <w:p w14:paraId="7FC0BC9F">
      <w:r>
        <w:t>A、外形扁平光滑，尖削挺秀，长短大小匀齐一致，芽毫显露，无单叶条及小黄片， 下段无碎茶</w:t>
      </w:r>
    </w:p>
    <w:p w14:paraId="4672EC7F">
      <w:r>
        <w:t>B、色泽翠绿呈宝光色</w:t>
      </w:r>
    </w:p>
    <w:p w14:paraId="28106481">
      <w:r>
        <w:t>C、内质香气馥郁，滋味甘醇鲜爽，汤色清澈，杏绿明亮</w:t>
      </w:r>
    </w:p>
    <w:p w14:paraId="07D697D3">
      <w:r>
        <w:t>D、叶底较嫩成朵，顶叶包芽，色泽绿中呈黄</w:t>
      </w:r>
    </w:p>
    <w:p w14:paraId="4088A7C1">
      <w:r>
        <w:rPr>
          <w:rFonts w:hint="eastAsia"/>
        </w:rPr>
        <w:t>答案：</w:t>
      </w:r>
      <w:r>
        <w:t>B</w:t>
      </w:r>
    </w:p>
    <w:p w14:paraId="5F809B50">
      <w:r>
        <w:t>12.根据评茶室条件要求，室内噪声不应超过(   )。</w:t>
      </w:r>
    </w:p>
    <w:p w14:paraId="3538D66E">
      <w:r>
        <w:t>A、30dB</w:t>
      </w:r>
    </w:p>
    <w:p w14:paraId="0EDCBE98">
      <w:r>
        <w:t>B、45dB</w:t>
      </w:r>
    </w:p>
    <w:p w14:paraId="3D025D62">
      <w:r>
        <w:t>C、50dB</w:t>
      </w:r>
    </w:p>
    <w:p w14:paraId="12E8948F">
      <w:r>
        <w:t>D、100dB</w:t>
      </w:r>
    </w:p>
    <w:p w14:paraId="2B16C91F">
      <w:r>
        <w:rPr>
          <w:rFonts w:hint="eastAsia"/>
        </w:rPr>
        <w:t>答案：</w:t>
      </w:r>
      <w:r>
        <w:t>C</w:t>
      </w:r>
    </w:p>
    <w:p w14:paraId="02184B27">
      <w:r>
        <w:t>13.某批铁观音对样审评，加权平均后的品质总分为95分，应定(  )级。</w:t>
      </w:r>
    </w:p>
    <w:p w14:paraId="681990A6">
      <w:r>
        <w:t>A、特级</w:t>
      </w:r>
    </w:p>
    <w:p w14:paraId="332D96AB">
      <w:r>
        <w:t>B、一级</w:t>
      </w:r>
    </w:p>
    <w:p w14:paraId="0E8DEA75">
      <w:r>
        <w:t>C、二级</w:t>
      </w:r>
    </w:p>
    <w:p w14:paraId="72949CB3">
      <w:r>
        <w:t>D、三级</w:t>
      </w:r>
    </w:p>
    <w:p w14:paraId="3BB1979B">
      <w:r>
        <w:rPr>
          <w:rFonts w:hint="eastAsia"/>
        </w:rPr>
        <w:t>答案：</w:t>
      </w:r>
      <w:r>
        <w:t>B</w:t>
      </w:r>
    </w:p>
    <w:p w14:paraId="63ABC7E9">
      <w:r>
        <w:t>14.旗枪属于(  )类绿茶。</w:t>
      </w:r>
    </w:p>
    <w:p w14:paraId="4EF23033">
      <w:r>
        <w:t>A、长炒青</w:t>
      </w:r>
    </w:p>
    <w:p w14:paraId="7AF6B31F">
      <w:r>
        <w:t>B、圆炒青</w:t>
      </w:r>
    </w:p>
    <w:p w14:paraId="0F321D32">
      <w:r>
        <w:t>C、扁炒青</w:t>
      </w:r>
    </w:p>
    <w:p w14:paraId="4F54D8E7">
      <w:r>
        <w:t>D、蒸青</w:t>
      </w:r>
    </w:p>
    <w:p w14:paraId="50EF0257">
      <w:r>
        <w:rPr>
          <w:rFonts w:hint="eastAsia"/>
        </w:rPr>
        <w:t>答案：</w:t>
      </w:r>
      <w:r>
        <w:t>C</w:t>
      </w:r>
    </w:p>
    <w:p w14:paraId="17BE5148">
      <w:r>
        <w:t>15.标准规定特种绿茶乌龙茶出口水分不得超过(  )。</w:t>
      </w:r>
    </w:p>
    <w:p w14:paraId="2BB0A5C1">
      <w:r>
        <w:t>A、7.0%</w:t>
      </w:r>
    </w:p>
    <w:p w14:paraId="26A6063C">
      <w:r>
        <w:t>B、7.5%</w:t>
      </w:r>
    </w:p>
    <w:p w14:paraId="7B6E5275">
      <w:r>
        <w:t>C、8.0%</w:t>
      </w:r>
    </w:p>
    <w:p w14:paraId="45ECC258">
      <w:r>
        <w:t>D、9.0%</w:t>
      </w:r>
    </w:p>
    <w:p w14:paraId="5AB663C0">
      <w:r>
        <w:rPr>
          <w:rFonts w:hint="eastAsia"/>
        </w:rPr>
        <w:t>答案：</w:t>
      </w:r>
      <w:r>
        <w:t>A</w:t>
      </w:r>
    </w:p>
    <w:p w14:paraId="37B49C48">
      <w:pPr>
        <w:rPr>
          <w:ins w:id="33" w:author="陈君君" w:date="2025-06-08T21:48:00Z"/>
        </w:rPr>
      </w:pPr>
      <w:ins w:id="34" w:author="陈君君" w:date="2025-06-08T21:48:00Z">
        <w:r>
          <w:rPr/>
          <w:t>16.茶叶杀青时，由于机具温度过高，会在后期制作干茶上留下的烫斑，正确描写的术语是(  )。</w:t>
        </w:r>
      </w:ins>
    </w:p>
    <w:p w14:paraId="26DC4D13">
      <w:pPr>
        <w:rPr>
          <w:ins w:id="35" w:author="陈君君" w:date="2025-06-08T21:48:00Z"/>
        </w:rPr>
      </w:pPr>
      <w:ins w:id="36" w:author="陈君君" w:date="2025-06-08T21:48:00Z">
        <w:r>
          <w:rPr/>
          <w:t>A、破口</w:t>
        </w:r>
      </w:ins>
    </w:p>
    <w:p w14:paraId="6C85A05A">
      <w:pPr>
        <w:rPr>
          <w:ins w:id="37" w:author="陈君君" w:date="2025-06-08T21:48:00Z"/>
        </w:rPr>
      </w:pPr>
      <w:ins w:id="38" w:author="陈君君" w:date="2025-06-08T21:48:00Z">
        <w:r>
          <w:rPr/>
          <w:t>B、爆点</w:t>
        </w:r>
      </w:ins>
    </w:p>
    <w:p w14:paraId="5D657D5A">
      <w:pPr>
        <w:rPr>
          <w:ins w:id="39" w:author="陈君君" w:date="2025-06-08T21:48:00Z"/>
        </w:rPr>
      </w:pPr>
      <w:ins w:id="40" w:author="陈君君" w:date="2025-06-08T21:48:00Z">
        <w:r>
          <w:rPr/>
          <w:t>C、焦点</w:t>
        </w:r>
      </w:ins>
    </w:p>
    <w:p w14:paraId="1986CBD3">
      <w:pPr>
        <w:rPr>
          <w:ins w:id="41" w:author="陈君君" w:date="2025-06-08T21:48:00Z"/>
        </w:rPr>
      </w:pPr>
      <w:ins w:id="42" w:author="陈君君" w:date="2025-06-08T21:48:00Z">
        <w:r>
          <w:rPr/>
          <w:t>D、突点</w:t>
        </w:r>
      </w:ins>
    </w:p>
    <w:p w14:paraId="79E5AEFD">
      <w:pPr>
        <w:rPr>
          <w:ins w:id="43" w:author="陈君君" w:date="2025-06-08T21:49:00Z"/>
        </w:rPr>
      </w:pPr>
      <w:ins w:id="44" w:author="陈君君" w:date="2025-06-08T21:48:00Z">
        <w:r>
          <w:rPr>
            <w:rFonts w:hint="eastAsia"/>
          </w:rPr>
          <w:t>答案：</w:t>
        </w:r>
      </w:ins>
      <w:ins w:id="45" w:author="陈君君" w:date="2025-06-08T21:48:00Z">
        <w:r>
          <w:rPr/>
          <w:t>B</w:t>
        </w:r>
      </w:ins>
    </w:p>
    <w:p w14:paraId="399FEEBD">
      <w:r>
        <w:t>17.花茶审评汤色以(   )为主。</w:t>
      </w:r>
    </w:p>
    <w:p w14:paraId="4FE281B7">
      <w:r>
        <w:t>A、第一次</w:t>
      </w:r>
    </w:p>
    <w:p w14:paraId="148712F4">
      <w:r>
        <w:t>B、第二次</w:t>
      </w:r>
    </w:p>
    <w:p w14:paraId="7231C953">
      <w:r>
        <w:t>C、第三次</w:t>
      </w:r>
    </w:p>
    <w:p w14:paraId="5E0342BE">
      <w:r>
        <w:t>D、第四次</w:t>
      </w:r>
    </w:p>
    <w:p w14:paraId="2CA6DBA8">
      <w:r>
        <w:rPr>
          <w:rFonts w:hint="eastAsia"/>
        </w:rPr>
        <w:t>答案：</w:t>
      </w:r>
      <w:r>
        <w:t>A</w:t>
      </w:r>
    </w:p>
    <w:p w14:paraId="2B6F9758">
      <w:pPr>
        <w:rPr>
          <w:ins w:id="46" w:author="陈君君" w:date="2025-06-08T21:49:00Z"/>
        </w:rPr>
      </w:pPr>
      <w:ins w:id="47" w:author="陈君君" w:date="2025-06-08T21:49:00Z">
        <w:r>
          <w:rPr/>
          <w:t>18.</w:t>
        </w:r>
      </w:ins>
      <w:ins w:id="48" w:author="陈君君" w:date="2025-06-08T21:49:00Z">
        <w:r>
          <w:rPr>
            <w:rFonts w:hint="eastAsia"/>
          </w:rPr>
          <w:t>乌龙茶汤色的品质系数</w:t>
        </w:r>
      </w:ins>
      <w:ins w:id="49" w:author="陈君君" w:date="2025-06-08T21:49:00Z">
        <w:r>
          <w:rPr/>
          <w:t>(权数)为(   )。</w:t>
        </w:r>
      </w:ins>
    </w:p>
    <w:p w14:paraId="730DDDFD">
      <w:pPr>
        <w:rPr>
          <w:ins w:id="50" w:author="陈君君" w:date="2025-06-08T21:49:00Z"/>
        </w:rPr>
      </w:pPr>
      <w:ins w:id="51" w:author="陈君君" w:date="2025-06-08T21:49:00Z">
        <w:r>
          <w:rPr/>
          <w:t>A、30%</w:t>
        </w:r>
      </w:ins>
    </w:p>
    <w:p w14:paraId="760A16A3">
      <w:pPr>
        <w:rPr>
          <w:ins w:id="52" w:author="陈君君" w:date="2025-06-08T21:49:00Z"/>
        </w:rPr>
      </w:pPr>
      <w:ins w:id="53" w:author="陈君君" w:date="2025-06-08T21:49:00Z">
        <w:r>
          <w:rPr/>
          <w:t>B、25%</w:t>
        </w:r>
      </w:ins>
    </w:p>
    <w:p w14:paraId="7C13626C">
      <w:pPr>
        <w:rPr>
          <w:ins w:id="54" w:author="陈君君" w:date="2025-06-08T21:49:00Z"/>
        </w:rPr>
      </w:pPr>
      <w:ins w:id="55" w:author="陈君君" w:date="2025-06-08T21:49:00Z">
        <w:r>
          <w:rPr/>
          <w:t>C、5%</w:t>
        </w:r>
      </w:ins>
    </w:p>
    <w:p w14:paraId="0EB3C924">
      <w:pPr>
        <w:rPr>
          <w:ins w:id="56" w:author="陈君君" w:date="2025-06-08T21:49:00Z"/>
        </w:rPr>
      </w:pPr>
      <w:ins w:id="57" w:author="陈君君" w:date="2025-06-08T21:49:00Z">
        <w:r>
          <w:rPr/>
          <w:t>D、只作参考</w:t>
        </w:r>
      </w:ins>
    </w:p>
    <w:p w14:paraId="22381FF4">
      <w:pPr>
        <w:rPr>
          <w:ins w:id="58" w:author="陈君君" w:date="2025-06-08T21:49:00Z"/>
        </w:rPr>
      </w:pPr>
      <w:ins w:id="59" w:author="陈君君" w:date="2025-06-08T21:49:00Z">
        <w:r>
          <w:rPr>
            <w:rFonts w:hint="eastAsia"/>
          </w:rPr>
          <w:t>答案：</w:t>
        </w:r>
      </w:ins>
      <w:ins w:id="60" w:author="陈君君" w:date="2025-06-08T21:49:00Z">
        <w:r>
          <w:rPr/>
          <w:t>C</w:t>
        </w:r>
      </w:ins>
    </w:p>
    <w:p w14:paraId="305A8113">
      <w:pPr>
        <w:rPr>
          <w:ins w:id="61" w:author="陈君君" w:date="2025-06-08T21:50:00Z"/>
        </w:rPr>
      </w:pPr>
      <w:ins w:id="62" w:author="陈君君" w:date="2025-06-08T21:50:00Z">
        <w:r>
          <w:rPr/>
          <w:t>19.叶底叶缘或叶面有局部黑色或黄色烧焦的斑痕，用下列评语描述(   )。</w:t>
        </w:r>
      </w:ins>
    </w:p>
    <w:p w14:paraId="1B167E23">
      <w:pPr>
        <w:rPr>
          <w:ins w:id="63" w:author="陈君君" w:date="2025-06-08T21:50:00Z"/>
        </w:rPr>
      </w:pPr>
      <w:ins w:id="64" w:author="陈君君" w:date="2025-06-08T21:50:00Z">
        <w:r>
          <w:rPr/>
          <w:t>A、焦斑</w:t>
        </w:r>
      </w:ins>
    </w:p>
    <w:p w14:paraId="48F1BC16">
      <w:pPr>
        <w:rPr>
          <w:ins w:id="65" w:author="陈君君" w:date="2025-06-08T21:50:00Z"/>
        </w:rPr>
      </w:pPr>
      <w:ins w:id="66" w:author="陈君君" w:date="2025-06-08T21:50:00Z">
        <w:r>
          <w:rPr/>
          <w:t>B、斑痕</w:t>
        </w:r>
      </w:ins>
    </w:p>
    <w:p w14:paraId="7CC97ABF">
      <w:pPr>
        <w:rPr>
          <w:ins w:id="67" w:author="陈君君" w:date="2025-06-08T21:50:00Z"/>
        </w:rPr>
      </w:pPr>
      <w:ins w:id="68" w:author="陈君君" w:date="2025-06-08T21:50:00Z">
        <w:r>
          <w:rPr/>
          <w:t>C、黄斑</w:t>
        </w:r>
      </w:ins>
    </w:p>
    <w:p w14:paraId="5876DAA9">
      <w:pPr>
        <w:rPr>
          <w:ins w:id="69" w:author="陈君君" w:date="2025-06-08T21:50:00Z"/>
        </w:rPr>
      </w:pPr>
      <w:ins w:id="70" w:author="陈君君" w:date="2025-06-08T21:50:00Z">
        <w:r>
          <w:rPr/>
          <w:t>D、黑斑</w:t>
        </w:r>
      </w:ins>
    </w:p>
    <w:p w14:paraId="62AF672D">
      <w:pPr>
        <w:rPr>
          <w:ins w:id="71" w:author="陈君君" w:date="2025-06-08T21:50:00Z"/>
        </w:rPr>
      </w:pPr>
      <w:ins w:id="72" w:author="陈君君" w:date="2025-06-08T21:50:00Z">
        <w:r>
          <w:rPr>
            <w:rFonts w:hint="eastAsia"/>
          </w:rPr>
          <w:t>答案：</w:t>
        </w:r>
      </w:ins>
      <w:ins w:id="73" w:author="陈君君" w:date="2025-06-08T21:50:00Z">
        <w:r>
          <w:rPr/>
          <w:t>A</w:t>
        </w:r>
      </w:ins>
    </w:p>
    <w:p w14:paraId="7E1604C2">
      <w:pPr>
        <w:rPr>
          <w:ins w:id="74" w:author="陈君君" w:date="2025-06-08T21:50:00Z"/>
        </w:rPr>
      </w:pPr>
      <w:ins w:id="75" w:author="陈君君" w:date="2025-06-08T21:50:00Z">
        <w:r>
          <w:rPr/>
          <w:t>20.“金黄明亮”这一描述茶汤的评茶术语，比较适合下列(   )茶叶。</w:t>
        </w:r>
      </w:ins>
    </w:p>
    <w:p w14:paraId="2DC17765">
      <w:pPr>
        <w:rPr>
          <w:ins w:id="76" w:author="陈君君" w:date="2025-06-08T21:50:00Z"/>
        </w:rPr>
      </w:pPr>
      <w:ins w:id="77" w:author="陈君君" w:date="2025-06-08T21:50:00Z">
        <w:r>
          <w:rPr/>
          <w:t>A、铁观音</w:t>
        </w:r>
      </w:ins>
    </w:p>
    <w:p w14:paraId="720E2D56">
      <w:pPr>
        <w:rPr>
          <w:ins w:id="78" w:author="陈君君" w:date="2025-06-08T21:50:00Z"/>
        </w:rPr>
      </w:pPr>
      <w:ins w:id="79" w:author="陈君君" w:date="2025-06-08T21:50:00Z">
        <w:r>
          <w:rPr/>
          <w:t>B、普洱茶</w:t>
        </w:r>
      </w:ins>
    </w:p>
    <w:p w14:paraId="24EE3FAB">
      <w:pPr>
        <w:rPr>
          <w:ins w:id="80" w:author="陈君君" w:date="2025-06-08T21:50:00Z"/>
        </w:rPr>
      </w:pPr>
      <w:ins w:id="81" w:author="陈君君" w:date="2025-06-08T21:50:00Z">
        <w:r>
          <w:rPr/>
          <w:t>C、黄山毛峰</w:t>
        </w:r>
      </w:ins>
    </w:p>
    <w:p w14:paraId="630D4DAC">
      <w:pPr>
        <w:rPr>
          <w:ins w:id="82" w:author="陈君君" w:date="2025-06-08T21:50:00Z"/>
        </w:rPr>
      </w:pPr>
      <w:ins w:id="83" w:author="陈君君" w:date="2025-06-08T21:50:00Z">
        <w:r>
          <w:rPr/>
          <w:t>D、武夷岩茶</w:t>
        </w:r>
      </w:ins>
    </w:p>
    <w:p w14:paraId="1069B56D">
      <w:pPr>
        <w:rPr>
          <w:ins w:id="84" w:author="陈君君" w:date="2025-06-08T21:50:00Z"/>
        </w:rPr>
      </w:pPr>
      <w:ins w:id="85" w:author="陈君君" w:date="2025-06-08T21:50:00Z">
        <w:r>
          <w:rPr>
            <w:rFonts w:hint="eastAsia"/>
          </w:rPr>
          <w:t>答案：</w:t>
        </w:r>
      </w:ins>
      <w:ins w:id="86" w:author="陈君君" w:date="2025-06-08T21:50:00Z">
        <w:r>
          <w:rPr/>
          <w:t>A</w:t>
        </w:r>
      </w:ins>
    </w:p>
    <w:p w14:paraId="4261C654">
      <w:pPr>
        <w:rPr>
          <w:ins w:id="87" w:author="陈君君" w:date="2025-06-08T21:50:00Z"/>
        </w:rPr>
      </w:pPr>
      <w:ins w:id="88" w:author="陈君君" w:date="2025-06-08T21:50:00Z">
        <w:r>
          <w:rPr/>
          <w:t>21.西湖龙井茶与其它产区龙井茶相比的主要品质差异特色在于(  )。</w:t>
        </w:r>
      </w:ins>
    </w:p>
    <w:p w14:paraId="3C02530B">
      <w:pPr>
        <w:rPr>
          <w:ins w:id="89" w:author="陈君君" w:date="2025-06-08T21:50:00Z"/>
        </w:rPr>
      </w:pPr>
      <w:ins w:id="90" w:author="陈君君" w:date="2025-06-08T21:50:00Z">
        <w:r>
          <w:rPr/>
          <w:t>A、香气和滋味</w:t>
        </w:r>
      </w:ins>
    </w:p>
    <w:p w14:paraId="40388E42">
      <w:pPr>
        <w:rPr>
          <w:ins w:id="91" w:author="陈君君" w:date="2025-06-08T21:50:00Z"/>
        </w:rPr>
      </w:pPr>
      <w:ins w:id="92" w:author="陈君君" w:date="2025-06-08T21:50:00Z">
        <w:r>
          <w:rPr/>
          <w:t>B、汤色</w:t>
        </w:r>
      </w:ins>
    </w:p>
    <w:p w14:paraId="54B65BD5">
      <w:pPr>
        <w:rPr>
          <w:ins w:id="93" w:author="陈君君" w:date="2025-06-08T21:50:00Z"/>
        </w:rPr>
      </w:pPr>
      <w:ins w:id="94" w:author="陈君君" w:date="2025-06-08T21:50:00Z">
        <w:r>
          <w:rPr/>
          <w:t>C、平扁光滑度</w:t>
        </w:r>
      </w:ins>
    </w:p>
    <w:p w14:paraId="72EDDCC2">
      <w:pPr>
        <w:rPr>
          <w:ins w:id="95" w:author="陈君君" w:date="2025-06-08T21:50:00Z"/>
        </w:rPr>
      </w:pPr>
      <w:ins w:id="96" w:author="陈君君" w:date="2025-06-08T21:50:00Z">
        <w:r>
          <w:rPr/>
          <w:t>D、身骨重实</w:t>
        </w:r>
      </w:ins>
    </w:p>
    <w:p w14:paraId="3EBE2081">
      <w:pPr>
        <w:rPr>
          <w:ins w:id="97" w:author="陈君君" w:date="2025-06-08T21:50:00Z"/>
        </w:rPr>
      </w:pPr>
      <w:ins w:id="98" w:author="陈君君" w:date="2025-06-08T21:50:00Z">
        <w:r>
          <w:rPr>
            <w:rFonts w:hint="eastAsia"/>
          </w:rPr>
          <w:t>答案：</w:t>
        </w:r>
      </w:ins>
      <w:ins w:id="99" w:author="陈君君" w:date="2025-06-08T21:50:00Z">
        <w:r>
          <w:rPr/>
          <w:t>A</w:t>
        </w:r>
      </w:ins>
    </w:p>
    <w:p w14:paraId="73090366">
      <w:r>
        <w:t>22.评茶室要求干燥，因此不宜(     )。</w:t>
      </w:r>
    </w:p>
    <w:p w14:paraId="5EF4EB9E">
      <w:r>
        <w:t>A、设在楼上</w:t>
      </w:r>
    </w:p>
    <w:p w14:paraId="3939DF98">
      <w:r>
        <w:t>B、地面用多孔板架空</w:t>
      </w:r>
    </w:p>
    <w:p w14:paraId="7E2C83BC">
      <w:r>
        <w:t>C、增设除湿机</w:t>
      </w:r>
    </w:p>
    <w:p w14:paraId="75EED888">
      <w:r>
        <w:t>D、透光窗下种植乔木树种</w:t>
      </w:r>
    </w:p>
    <w:p w14:paraId="171A972D">
      <w:r>
        <w:rPr>
          <w:rFonts w:hint="eastAsia"/>
        </w:rPr>
        <w:t>答案：</w:t>
      </w:r>
      <w:r>
        <w:t>D</w:t>
      </w:r>
    </w:p>
    <w:p w14:paraId="75D59DC1">
      <w:pPr>
        <w:rPr>
          <w:ins w:id="100" w:author="陈君君" w:date="2025-06-08T21:50:00Z"/>
        </w:rPr>
      </w:pPr>
      <w:ins w:id="101" w:author="陈君君" w:date="2025-06-08T21:50:00Z">
        <w:r>
          <w:rPr/>
          <w:t>23.鲜叶为一芽一叶或一芽二叶，杀青后直接烘干，其形状应呈现出(   )。</w:t>
        </w:r>
      </w:ins>
    </w:p>
    <w:p w14:paraId="1F11F52B">
      <w:pPr>
        <w:rPr>
          <w:ins w:id="102" w:author="陈君君" w:date="2025-06-08T21:50:00Z"/>
        </w:rPr>
      </w:pPr>
      <w:ins w:id="103" w:author="陈君君" w:date="2025-06-08T21:50:00Z">
        <w:r>
          <w:rPr/>
          <w:t>A、燕尾形</w:t>
        </w:r>
      </w:ins>
    </w:p>
    <w:p w14:paraId="0EF7366F">
      <w:pPr>
        <w:rPr>
          <w:ins w:id="104" w:author="陈君君" w:date="2025-06-08T21:50:00Z"/>
        </w:rPr>
      </w:pPr>
      <w:ins w:id="105" w:author="陈君君" w:date="2025-06-08T21:50:00Z">
        <w:r>
          <w:rPr/>
          <w:t>B、条形</w:t>
        </w:r>
      </w:ins>
    </w:p>
    <w:p w14:paraId="3CF00290">
      <w:pPr>
        <w:rPr>
          <w:ins w:id="106" w:author="陈君君" w:date="2025-06-08T21:50:00Z"/>
        </w:rPr>
      </w:pPr>
      <w:ins w:id="107" w:author="陈君君" w:date="2025-06-08T21:50:00Z">
        <w:r>
          <w:rPr/>
          <w:t>C、卷曲形</w:t>
        </w:r>
      </w:ins>
    </w:p>
    <w:p w14:paraId="5E9F17AA">
      <w:pPr>
        <w:rPr>
          <w:ins w:id="108" w:author="陈君君" w:date="2025-06-08T21:50:00Z"/>
        </w:rPr>
      </w:pPr>
      <w:ins w:id="109" w:author="陈君君" w:date="2025-06-08T21:50:00Z">
        <w:r>
          <w:rPr/>
          <w:t>D、自然朵形</w:t>
        </w:r>
      </w:ins>
    </w:p>
    <w:p w14:paraId="185BCE4B">
      <w:pPr>
        <w:rPr>
          <w:ins w:id="110" w:author="陈君君" w:date="2025-06-08T21:50:00Z"/>
        </w:rPr>
      </w:pPr>
      <w:ins w:id="111" w:author="陈君君" w:date="2025-06-08T21:50:00Z">
        <w:r>
          <w:rPr>
            <w:rFonts w:hint="eastAsia"/>
          </w:rPr>
          <w:t>答案：</w:t>
        </w:r>
      </w:ins>
      <w:ins w:id="112" w:author="陈君君" w:date="2025-06-08T21:50:00Z">
        <w:r>
          <w:rPr/>
          <w:t>D</w:t>
        </w:r>
      </w:ins>
    </w:p>
    <w:p w14:paraId="1505DE8D">
      <w:pPr>
        <w:rPr>
          <w:ins w:id="113" w:author="陈君君" w:date="2025-06-08T21:50:00Z"/>
        </w:rPr>
      </w:pPr>
      <w:ins w:id="114" w:author="陈君君" w:date="2025-06-08T21:50:00Z">
        <w:r>
          <w:rPr/>
          <w:t>24.平炒青外形审评主要看(  )。</w:t>
        </w:r>
      </w:ins>
    </w:p>
    <w:p w14:paraId="1D378FC1">
      <w:pPr>
        <w:rPr>
          <w:ins w:id="115" w:author="陈君君" w:date="2025-06-08T21:50:00Z"/>
        </w:rPr>
      </w:pPr>
      <w:ins w:id="116" w:author="陈君君" w:date="2025-06-08T21:50:00Z">
        <w:r>
          <w:rPr/>
          <w:t>A、圆洁、润度</w:t>
        </w:r>
      </w:ins>
    </w:p>
    <w:p w14:paraId="7792B25B">
      <w:pPr>
        <w:rPr>
          <w:ins w:id="117" w:author="陈君君" w:date="2025-06-08T21:50:00Z"/>
        </w:rPr>
      </w:pPr>
      <w:ins w:id="118" w:author="陈君君" w:date="2025-06-08T21:50:00Z">
        <w:r>
          <w:rPr/>
          <w:t>B、色泽、整碎</w:t>
        </w:r>
      </w:ins>
    </w:p>
    <w:p w14:paraId="51D145B1">
      <w:pPr>
        <w:rPr>
          <w:ins w:id="119" w:author="陈君君" w:date="2025-06-08T21:50:00Z"/>
        </w:rPr>
      </w:pPr>
      <w:ins w:id="120" w:author="陈君君" w:date="2025-06-08T21:50:00Z">
        <w:r>
          <w:rPr/>
          <w:t>C、嫩度、净度</w:t>
        </w:r>
      </w:ins>
    </w:p>
    <w:p w14:paraId="646B8239">
      <w:pPr>
        <w:rPr>
          <w:ins w:id="121" w:author="陈君君" w:date="2025-06-08T21:50:00Z"/>
        </w:rPr>
      </w:pPr>
      <w:ins w:id="122" w:author="陈君君" w:date="2025-06-08T21:50:00Z">
        <w:r>
          <w:rPr/>
          <w:t>D、整碎、净杂</w:t>
        </w:r>
      </w:ins>
    </w:p>
    <w:p w14:paraId="0B6FA644">
      <w:pPr>
        <w:rPr>
          <w:ins w:id="123" w:author="陈君君" w:date="2025-06-08T21:50:00Z"/>
        </w:rPr>
      </w:pPr>
      <w:ins w:id="124" w:author="陈君君" w:date="2025-06-08T21:50:00Z">
        <w:r>
          <w:rPr>
            <w:rFonts w:hint="eastAsia"/>
          </w:rPr>
          <w:t>答案：</w:t>
        </w:r>
      </w:ins>
      <w:ins w:id="125" w:author="陈君君" w:date="2025-06-08T21:50:00Z">
        <w:r>
          <w:rPr/>
          <w:t>A</w:t>
        </w:r>
      </w:ins>
    </w:p>
    <w:p w14:paraId="554A4536">
      <w:pPr>
        <w:rPr>
          <w:ins w:id="126" w:author="陈君君" w:date="2025-06-08T21:50:00Z"/>
        </w:rPr>
      </w:pPr>
      <w:ins w:id="127" w:author="陈君君" w:date="2025-06-08T21:50:00Z">
        <w:r>
          <w:rPr/>
          <w:t>25.品质特征为白色茸毛多，汤色浅淡或浅杏黄的是(  )。</w:t>
        </w:r>
      </w:ins>
    </w:p>
    <w:p w14:paraId="1D4DFF89">
      <w:pPr>
        <w:rPr>
          <w:ins w:id="128" w:author="陈君君" w:date="2025-06-08T21:50:00Z"/>
        </w:rPr>
      </w:pPr>
      <w:ins w:id="129" w:author="陈君君" w:date="2025-06-08T21:50:00Z">
        <w:r>
          <w:rPr/>
          <w:t>A、绿茶</w:t>
        </w:r>
      </w:ins>
    </w:p>
    <w:p w14:paraId="5450F938">
      <w:pPr>
        <w:rPr>
          <w:ins w:id="130" w:author="陈君君" w:date="2025-06-08T21:50:00Z"/>
        </w:rPr>
      </w:pPr>
      <w:ins w:id="131" w:author="陈君君" w:date="2025-06-08T21:50:00Z">
        <w:r>
          <w:rPr/>
          <w:t>B、红茶</w:t>
        </w:r>
      </w:ins>
    </w:p>
    <w:p w14:paraId="4175BA00">
      <w:pPr>
        <w:rPr>
          <w:ins w:id="132" w:author="陈君君" w:date="2025-06-08T21:50:00Z"/>
        </w:rPr>
      </w:pPr>
      <w:ins w:id="133" w:author="陈君君" w:date="2025-06-08T21:50:00Z">
        <w:r>
          <w:rPr/>
          <w:t>C、黄茶</w:t>
        </w:r>
      </w:ins>
    </w:p>
    <w:p w14:paraId="5C6D77FA">
      <w:pPr>
        <w:rPr>
          <w:ins w:id="134" w:author="陈君君" w:date="2025-06-08T21:50:00Z"/>
        </w:rPr>
      </w:pPr>
      <w:ins w:id="135" w:author="陈君君" w:date="2025-06-08T21:50:00Z">
        <w:r>
          <w:rPr/>
          <w:t>D、白茶</w:t>
        </w:r>
      </w:ins>
    </w:p>
    <w:p w14:paraId="143DA3F5">
      <w:pPr>
        <w:rPr>
          <w:ins w:id="136" w:author="陈君君" w:date="2025-06-08T21:51:00Z"/>
        </w:rPr>
      </w:pPr>
      <w:ins w:id="137" w:author="陈君君" w:date="2025-06-08T21:50:00Z">
        <w:r>
          <w:rPr>
            <w:rFonts w:hint="eastAsia"/>
          </w:rPr>
          <w:t>答案：</w:t>
        </w:r>
      </w:ins>
      <w:ins w:id="138" w:author="陈君君" w:date="2025-06-08T21:50:00Z">
        <w:r>
          <w:rPr/>
          <w:t>D</w:t>
        </w:r>
      </w:ins>
    </w:p>
    <w:p w14:paraId="23E18504">
      <w:r>
        <w:t>26.洞庭碧螺春属于(    )类绿茶。</w:t>
      </w:r>
    </w:p>
    <w:p w14:paraId="1C4E3153">
      <w:r>
        <w:t>A、长炒青</w:t>
      </w:r>
    </w:p>
    <w:p w14:paraId="74FC178B">
      <w:r>
        <w:t>B、圆炒青</w:t>
      </w:r>
    </w:p>
    <w:p w14:paraId="77080E1A">
      <w:r>
        <w:t>C、扁炒青</w:t>
      </w:r>
    </w:p>
    <w:p w14:paraId="55414D5C">
      <w:r>
        <w:t>D、特种炒青</w:t>
      </w:r>
    </w:p>
    <w:p w14:paraId="3D59E3B7">
      <w:r>
        <w:rPr>
          <w:rFonts w:hint="eastAsia"/>
        </w:rPr>
        <w:t>答案：</w:t>
      </w:r>
      <w:r>
        <w:t>D</w:t>
      </w:r>
    </w:p>
    <w:p w14:paraId="435B5827">
      <w:r>
        <w:t>27.常用“苹果绿”来描述(    )外形汤色叶底色泽。</w:t>
      </w:r>
    </w:p>
    <w:p w14:paraId="72D16F00">
      <w:r>
        <w:t>A、西湖龙井</w:t>
      </w:r>
    </w:p>
    <w:p w14:paraId="76E20D30">
      <w:r>
        <w:t>B、齐山名片</w:t>
      </w:r>
    </w:p>
    <w:p w14:paraId="38A4BE06">
      <w:r>
        <w:t>C、天山绿茶</w:t>
      </w:r>
    </w:p>
    <w:p w14:paraId="30ED49B2">
      <w:r>
        <w:t>D、顾渚紫笋</w:t>
      </w:r>
    </w:p>
    <w:p w14:paraId="3EA63099">
      <w:r>
        <w:rPr>
          <w:rFonts w:hint="eastAsia"/>
        </w:rPr>
        <w:t>答案：</w:t>
      </w:r>
      <w:r>
        <w:t>A</w:t>
      </w:r>
    </w:p>
    <w:p w14:paraId="5981F86C">
      <w:r>
        <w:t>28.下列(   )有碍于评茶室空气新鲜。  同81</w:t>
      </w:r>
    </w:p>
    <w:p w14:paraId="43D90DED">
      <w:r>
        <w:t>A、增设气窗</w:t>
      </w:r>
    </w:p>
    <w:p w14:paraId="7C8E314E">
      <w:r>
        <w:t>B、落水管设盛水弯头</w:t>
      </w:r>
    </w:p>
    <w:p w14:paraId="151D7108">
      <w:r>
        <w:t>C、地板打蜡</w:t>
      </w:r>
    </w:p>
    <w:p w14:paraId="3F3144AB">
      <w:r>
        <w:t>D、远离实验室</w:t>
      </w:r>
    </w:p>
    <w:p w14:paraId="4D69746E">
      <w:r>
        <w:rPr>
          <w:rFonts w:hint="eastAsia"/>
        </w:rPr>
        <w:t>答案：</w:t>
      </w:r>
      <w:r>
        <w:t>A</w:t>
      </w:r>
    </w:p>
    <w:p w14:paraId="72F77066">
      <w:pPr>
        <w:rPr>
          <w:ins w:id="139" w:author="陈君君" w:date="2025-06-08T21:51:00Z"/>
        </w:rPr>
      </w:pPr>
      <w:ins w:id="140" w:author="陈君君" w:date="2025-06-08T21:51:00Z">
        <w:r>
          <w:rPr/>
          <w:t>29.绿茶汤色陈化和劣变的最重要的原因是 (   )。</w:t>
        </w:r>
      </w:ins>
    </w:p>
    <w:p w14:paraId="199FF091">
      <w:pPr>
        <w:rPr>
          <w:ins w:id="141" w:author="陈君君" w:date="2025-06-08T21:51:00Z"/>
        </w:rPr>
      </w:pPr>
      <w:ins w:id="142" w:author="陈君君" w:date="2025-06-08T21:51:00Z">
        <w:r>
          <w:rPr/>
          <w:t>A、脂类物质的氧化</w:t>
        </w:r>
      </w:ins>
    </w:p>
    <w:p w14:paraId="27DCB9BA">
      <w:pPr>
        <w:rPr>
          <w:ins w:id="143" w:author="陈君君" w:date="2025-06-08T21:51:00Z"/>
        </w:rPr>
      </w:pPr>
      <w:ins w:id="144" w:author="陈君君" w:date="2025-06-08T21:51:00Z">
        <w:r>
          <w:rPr/>
          <w:t>B、V c 的氧化</w:t>
        </w:r>
      </w:ins>
    </w:p>
    <w:p w14:paraId="59CDE03F">
      <w:pPr>
        <w:rPr>
          <w:ins w:id="145" w:author="陈君君" w:date="2025-06-08T21:51:00Z"/>
        </w:rPr>
      </w:pPr>
      <w:ins w:id="146" w:author="陈君君" w:date="2025-06-08T21:51:00Z">
        <w:r>
          <w:rPr/>
          <w:t>C、茶多酚的类氧化</w:t>
        </w:r>
      </w:ins>
    </w:p>
    <w:p w14:paraId="4A20BC42">
      <w:pPr>
        <w:rPr>
          <w:ins w:id="147" w:author="陈君君" w:date="2025-06-08T21:51:00Z"/>
        </w:rPr>
      </w:pPr>
      <w:ins w:id="148" w:author="陈君君" w:date="2025-06-08T21:51:00Z">
        <w:r>
          <w:rPr/>
          <w:t>D、脂类物质降解</w:t>
        </w:r>
      </w:ins>
    </w:p>
    <w:p w14:paraId="64E314FA">
      <w:pPr>
        <w:rPr>
          <w:ins w:id="149" w:author="陈君君" w:date="2025-06-08T21:51:00Z"/>
        </w:rPr>
      </w:pPr>
      <w:ins w:id="150" w:author="陈君君" w:date="2025-06-08T21:51:00Z">
        <w:r>
          <w:rPr>
            <w:rFonts w:hint="eastAsia"/>
          </w:rPr>
          <w:t>答案：</w:t>
        </w:r>
      </w:ins>
      <w:ins w:id="151" w:author="陈君君" w:date="2025-06-08T21:51:00Z">
        <w:r>
          <w:rPr/>
          <w:t>C</w:t>
        </w:r>
      </w:ins>
    </w:p>
    <w:p w14:paraId="76A8B553">
      <w:pPr>
        <w:rPr>
          <w:ins w:id="152" w:author="陈君君" w:date="2025-06-08T21:51:00Z"/>
        </w:rPr>
      </w:pPr>
      <w:ins w:id="153" w:author="陈君君" w:date="2025-06-08T21:51:00Z">
        <w:r>
          <w:rPr/>
          <w:t>30.茶叶似“秋风落叶”干枯松散的原因是(   )。</w:t>
        </w:r>
      </w:ins>
    </w:p>
    <w:p w14:paraId="414130AE">
      <w:pPr>
        <w:rPr>
          <w:ins w:id="154" w:author="陈君君" w:date="2025-06-08T21:51:00Z"/>
        </w:rPr>
      </w:pPr>
      <w:ins w:id="155" w:author="陈君君" w:date="2025-06-08T21:51:00Z">
        <w:r>
          <w:rPr/>
          <w:t>A、原料幼嫩</w:t>
        </w:r>
      </w:ins>
    </w:p>
    <w:p w14:paraId="7CF5630A">
      <w:pPr>
        <w:rPr>
          <w:ins w:id="156" w:author="陈君君" w:date="2025-06-08T21:51:00Z"/>
        </w:rPr>
      </w:pPr>
      <w:ins w:id="157" w:author="陈君君" w:date="2025-06-08T21:51:00Z">
        <w:r>
          <w:rPr/>
          <w:t>B、做青不足</w:t>
        </w:r>
      </w:ins>
    </w:p>
    <w:p w14:paraId="6CE5830C">
      <w:pPr>
        <w:rPr>
          <w:ins w:id="158" w:author="陈君君" w:date="2025-06-08T21:51:00Z"/>
        </w:rPr>
      </w:pPr>
      <w:ins w:id="159" w:author="陈君君" w:date="2025-06-08T21:51:00Z">
        <w:r>
          <w:rPr/>
          <w:t>C、炒青温度过高</w:t>
        </w:r>
      </w:ins>
    </w:p>
    <w:p w14:paraId="3BE14C7C">
      <w:pPr>
        <w:rPr>
          <w:ins w:id="160" w:author="陈君君" w:date="2025-06-08T21:51:00Z"/>
        </w:rPr>
      </w:pPr>
      <w:ins w:id="161" w:author="陈君君" w:date="2025-06-08T21:51:00Z">
        <w:r>
          <w:rPr/>
          <w:t>D、揉捻不足</w:t>
        </w:r>
      </w:ins>
    </w:p>
    <w:p w14:paraId="2BF0A8EA">
      <w:pPr>
        <w:rPr>
          <w:ins w:id="162" w:author="陈君君" w:date="2025-06-08T21:51:00Z"/>
        </w:rPr>
      </w:pPr>
      <w:ins w:id="163" w:author="陈君君" w:date="2025-06-08T21:51:00Z">
        <w:r>
          <w:rPr>
            <w:rFonts w:hint="eastAsia"/>
          </w:rPr>
          <w:t>答案：</w:t>
        </w:r>
      </w:ins>
      <w:ins w:id="164" w:author="陈君君" w:date="2025-06-08T21:51:00Z">
        <w:r>
          <w:rPr/>
          <w:t>D</w:t>
        </w:r>
      </w:ins>
    </w:p>
    <w:p w14:paraId="37EC9501">
      <w:r>
        <w:t>31.</w:t>
      </w:r>
      <w:del w:id="165" w:author="Alex" w:date="2025-06-04T10:53:00Z">
        <w:r>
          <w:rPr/>
          <w:tab/>
        </w:r>
      </w:del>
      <w:r>
        <w:t>茶号“3505”代表珠茶(   )贸易标准样。</w:t>
      </w:r>
    </w:p>
    <w:p w14:paraId="0462794F">
      <w:r>
        <w:t>A、特级</w:t>
      </w:r>
    </w:p>
    <w:p w14:paraId="37CF90BB">
      <w:r>
        <w:t>B、一级</w:t>
      </w:r>
    </w:p>
    <w:p w14:paraId="69032A12">
      <w:r>
        <w:t>C、二级</w:t>
      </w:r>
    </w:p>
    <w:p w14:paraId="20A2CBDA">
      <w:r>
        <w:t>D、五级</w:t>
      </w:r>
    </w:p>
    <w:p w14:paraId="66562AD7">
      <w:r>
        <w:rPr>
          <w:rFonts w:hint="eastAsia"/>
        </w:rPr>
        <w:t>答案：</w:t>
      </w:r>
      <w:r>
        <w:t>A</w:t>
      </w:r>
    </w:p>
    <w:p w14:paraId="0FA7D31C">
      <w:r>
        <w:t>32.小种红茶的松烟香或桂圆香属于(   )。</w:t>
      </w:r>
    </w:p>
    <w:p w14:paraId="486CDCE0">
      <w:r>
        <w:t>A、茶类香</w:t>
      </w:r>
    </w:p>
    <w:p w14:paraId="006D7D2F">
      <w:r>
        <w:t>B、品种香</w:t>
      </w:r>
    </w:p>
    <w:p w14:paraId="1FE538D8">
      <w:r>
        <w:t>C、花果香</w:t>
      </w:r>
    </w:p>
    <w:p w14:paraId="0F38FC37">
      <w:r>
        <w:t>D、附加香</w:t>
      </w:r>
    </w:p>
    <w:p w14:paraId="61E9D3B3">
      <w:r>
        <w:rPr>
          <w:rFonts w:hint="eastAsia"/>
        </w:rPr>
        <w:t>答案：</w:t>
      </w:r>
      <w:r>
        <w:t>D</w:t>
      </w:r>
    </w:p>
    <w:p w14:paraId="2C442F0F">
      <w:ins w:id="166" w:author="陈君君" w:date="2025-06-08T21:51:00Z">
        <w:r>
          <w:rPr/>
          <w:t>3</w:t>
        </w:r>
      </w:ins>
      <w:r>
        <w:t>3.茶叶审评把盘程序是(   )。</w:t>
      </w:r>
    </w:p>
    <w:p w14:paraId="3D659DB1">
      <w:r>
        <w:t>A、先“筛”、“收”,后“削”,再“簸”</w:t>
      </w:r>
    </w:p>
    <w:p w14:paraId="02EA5891">
      <w:r>
        <w:t>B、先“抓”,后“筛”,再“收”</w:t>
      </w:r>
    </w:p>
    <w:p w14:paraId="2BF1468B">
      <w:r>
        <w:t>C、先“收”,后“筛”,再“抓”</w:t>
      </w:r>
    </w:p>
    <w:p w14:paraId="33BF4C1D">
      <w:r>
        <w:t>D、先“簸”,后“筛”,再“收”</w:t>
      </w:r>
    </w:p>
    <w:p w14:paraId="2965256E">
      <w:r>
        <w:rPr>
          <w:rFonts w:hint="eastAsia"/>
        </w:rPr>
        <w:t>答案：</w:t>
      </w:r>
      <w:r>
        <w:t>D</w:t>
      </w:r>
    </w:p>
    <w:p w14:paraId="4E254FA9">
      <w:ins w:id="167" w:author="陈君君" w:date="2025-06-08T21:51:00Z">
        <w:r>
          <w:rPr/>
          <w:t>34</w:t>
        </w:r>
      </w:ins>
      <w:r>
        <w:t>.夏暑茶香气较低，应(   )提高品质。</w:t>
      </w:r>
    </w:p>
    <w:p w14:paraId="786F8156">
      <w:r>
        <w:t>A、以凉代晒</w:t>
      </w:r>
    </w:p>
    <w:p w14:paraId="29074EE1">
      <w:r>
        <w:t>B、轻晒轻摇</w:t>
      </w:r>
    </w:p>
    <w:p w14:paraId="465F0760">
      <w:r>
        <w:t>C、空调做青</w:t>
      </w:r>
    </w:p>
    <w:p w14:paraId="41DCBA24">
      <w:r>
        <w:t>D、当天采摘，当天制作完成</w:t>
      </w:r>
    </w:p>
    <w:p w14:paraId="3FF28E24">
      <w:r>
        <w:rPr>
          <w:rFonts w:hint="eastAsia"/>
        </w:rPr>
        <w:t>答案：</w:t>
      </w:r>
      <w:r>
        <w:t>C</w:t>
      </w:r>
    </w:p>
    <w:p w14:paraId="1FC2528C">
      <w:ins w:id="168" w:author="陈君君" w:date="2025-06-08T21:52:00Z">
        <w:r>
          <w:rPr/>
          <w:t>35</w:t>
        </w:r>
      </w:ins>
      <w:r>
        <w:t>.西湖龙井具有特殊的清果香属于(   )。</w:t>
      </w:r>
    </w:p>
    <w:p w14:paraId="630A0885">
      <w:r>
        <w:t>A、季节香</w:t>
      </w:r>
    </w:p>
    <w:p w14:paraId="0DBA3655">
      <w:r>
        <w:t>B、产地香</w:t>
      </w:r>
    </w:p>
    <w:p w14:paraId="673DF492">
      <w:r>
        <w:t>C、品种香</w:t>
      </w:r>
    </w:p>
    <w:p w14:paraId="5F88A8E9">
      <w:r>
        <w:t>D、茶类香</w:t>
      </w:r>
    </w:p>
    <w:p w14:paraId="7D3BB57B">
      <w:r>
        <w:rPr>
          <w:rFonts w:hint="eastAsia"/>
        </w:rPr>
        <w:t>答案：</w:t>
      </w:r>
      <w:r>
        <w:t>A</w:t>
      </w:r>
    </w:p>
    <w:p w14:paraId="51D53A90">
      <w:pPr>
        <w:rPr>
          <w:ins w:id="169" w:author="陈君君" w:date="2025-06-08T21:52:00Z"/>
        </w:rPr>
      </w:pPr>
      <w:ins w:id="170" w:author="陈君君" w:date="2025-06-08T21:52:00Z">
        <w:r>
          <w:rPr/>
          <w:t>36.茶汤的色度，主要从(   )三方面评比。</w:t>
        </w:r>
      </w:ins>
    </w:p>
    <w:p w14:paraId="7C34786E">
      <w:pPr>
        <w:rPr>
          <w:ins w:id="171" w:author="陈君君" w:date="2025-06-08T21:52:00Z"/>
        </w:rPr>
      </w:pPr>
      <w:ins w:id="172" w:author="陈君君" w:date="2025-06-08T21:52:00Z">
        <w:r>
          <w:rPr/>
          <w:t>A、正常色劣变色陈变色</w:t>
        </w:r>
      </w:ins>
    </w:p>
    <w:p w14:paraId="03FD172A">
      <w:pPr>
        <w:rPr>
          <w:ins w:id="173" w:author="陈君君" w:date="2025-06-08T21:52:00Z"/>
        </w:rPr>
      </w:pPr>
      <w:ins w:id="174" w:author="陈君君" w:date="2025-06-08T21:52:00Z">
        <w:r>
          <w:rPr/>
          <w:t>B、色度亮度混浊度</w:t>
        </w:r>
      </w:ins>
    </w:p>
    <w:p w14:paraId="1F6E5BD5">
      <w:pPr>
        <w:rPr>
          <w:ins w:id="175" w:author="陈君君" w:date="2025-06-08T21:52:00Z"/>
        </w:rPr>
      </w:pPr>
      <w:ins w:id="176" w:author="陈君君" w:date="2025-06-08T21:52:00Z">
        <w:r>
          <w:rPr/>
          <w:t>C、明亮晦暗混浊</w:t>
        </w:r>
      </w:ins>
    </w:p>
    <w:p w14:paraId="67C5CF58">
      <w:pPr>
        <w:rPr>
          <w:ins w:id="177" w:author="陈君君" w:date="2025-06-08T21:52:00Z"/>
        </w:rPr>
      </w:pPr>
      <w:ins w:id="178" w:author="陈君君" w:date="2025-06-08T21:52:00Z">
        <w:r>
          <w:rPr/>
          <w:t>D、金黄橙黄清黄</w:t>
        </w:r>
      </w:ins>
    </w:p>
    <w:p w14:paraId="4B738FEE">
      <w:pPr>
        <w:rPr>
          <w:ins w:id="179" w:author="陈君君" w:date="2025-06-08T21:52:00Z"/>
        </w:rPr>
      </w:pPr>
      <w:ins w:id="180" w:author="陈君君" w:date="2025-06-08T21:52:00Z">
        <w:r>
          <w:rPr>
            <w:rFonts w:hint="eastAsia"/>
          </w:rPr>
          <w:t>答案：</w:t>
        </w:r>
      </w:ins>
      <w:ins w:id="181" w:author="陈君君" w:date="2025-06-08T21:52:00Z">
        <w:r>
          <w:rPr/>
          <w:t>A</w:t>
        </w:r>
      </w:ins>
    </w:p>
    <w:p w14:paraId="7B05898D">
      <w:ins w:id="182" w:author="陈君君" w:date="2025-06-08T21:52:00Z">
        <w:r>
          <w:rPr/>
          <w:t>3</w:t>
        </w:r>
      </w:ins>
      <w:r>
        <w:t>7.汤色审评，主要从(   )三方面评比。</w:t>
      </w:r>
    </w:p>
    <w:p w14:paraId="6C44C001">
      <w:r>
        <w:t>A、正常色、劣变公、陈变色</w:t>
      </w:r>
    </w:p>
    <w:p w14:paraId="2D78528A">
      <w:r>
        <w:t>B、色度、亮度、混浊度</w:t>
      </w:r>
    </w:p>
    <w:p w14:paraId="55DACFFA">
      <w:r>
        <w:t>C、明亮、晦暗、混浊</w:t>
      </w:r>
    </w:p>
    <w:p w14:paraId="05DD230D">
      <w:r>
        <w:t>D、金黄、橙黄、清黄</w:t>
      </w:r>
    </w:p>
    <w:p w14:paraId="53CB5718">
      <w:r>
        <w:rPr>
          <w:rFonts w:hint="eastAsia"/>
        </w:rPr>
        <w:t>答案：</w:t>
      </w:r>
      <w:r>
        <w:t>B</w:t>
      </w:r>
    </w:p>
    <w:p w14:paraId="45DEAF0A">
      <w:ins w:id="183" w:author="陈君君" w:date="2025-06-08T21:52:00Z">
        <w:r>
          <w:rPr/>
          <w:t>38</w:t>
        </w:r>
      </w:ins>
      <w:r>
        <w:t>.茶汤温度低于(   )尝味就显得迟钝涩味加重浓度提高。</w:t>
      </w:r>
    </w:p>
    <w:p w14:paraId="2BEF077B">
      <w:r>
        <w:t>A、15℃</w:t>
      </w:r>
    </w:p>
    <w:p w14:paraId="6D073023">
      <w:r>
        <w:t>B</w:t>
      </w:r>
      <w:del w:id="184" w:author="Alex" w:date="2025-06-04T10:53:00Z">
        <w:r>
          <w:rPr/>
          <w:delText xml:space="preserve"> </w:delText>
        </w:r>
      </w:del>
      <w:r>
        <w:t>、20℃</w:t>
      </w:r>
    </w:p>
    <w:p w14:paraId="146C9615">
      <w:pPr>
        <w:rPr>
          <w:ins w:id="185" w:author="陈君君" w:date="2025-06-07T12:05:00Z"/>
        </w:rPr>
      </w:pPr>
      <w:r>
        <w:t>C</w:t>
      </w:r>
      <w:del w:id="186" w:author="Alex" w:date="2025-06-04T10:53:00Z">
        <w:r>
          <w:rPr/>
          <w:delText xml:space="preserve"> </w:delText>
        </w:r>
      </w:del>
      <w:r>
        <w:t xml:space="preserve">、30℃ </w:t>
      </w:r>
    </w:p>
    <w:p w14:paraId="1B4212FA">
      <w:pPr>
        <w:rPr>
          <w:ins w:id="187" w:author="陈君君" w:date="2025-06-08T21:52:00Z"/>
        </w:rPr>
      </w:pPr>
      <w:r>
        <w:t xml:space="preserve">D、40℃ </w:t>
      </w:r>
    </w:p>
    <w:p w14:paraId="1D7F770E">
      <w:r>
        <w:t>答案：D</w:t>
      </w:r>
    </w:p>
    <w:p w14:paraId="24400F5B">
      <w:pPr>
        <w:rPr>
          <w:ins w:id="188" w:author="陈君君" w:date="2025-06-08T21:52:00Z"/>
        </w:rPr>
      </w:pPr>
      <w:ins w:id="189" w:author="陈君君" w:date="2025-06-08T21:53:00Z">
        <w:r>
          <w:rPr/>
          <w:t>3</w:t>
        </w:r>
      </w:ins>
      <w:ins w:id="190" w:author="陈君君" w:date="2025-06-08T21:52:00Z">
        <w:r>
          <w:rPr/>
          <w:t>9.冬天鼻腔粘膜干枯，嗅觉迟钝，评茶前用(  )有利于提到嗅觉功能。</w:t>
        </w:r>
      </w:ins>
    </w:p>
    <w:p w14:paraId="4899CA82">
      <w:pPr>
        <w:rPr>
          <w:ins w:id="191" w:author="陈君君" w:date="2025-06-08T21:52:00Z"/>
        </w:rPr>
      </w:pPr>
      <w:ins w:id="192" w:author="陈君君" w:date="2025-06-08T21:52:00Z">
        <w:r>
          <w:rPr/>
          <w:t>A 、“滴鼻净”开窍</w:t>
        </w:r>
      </w:ins>
    </w:p>
    <w:p w14:paraId="4EFABCC2">
      <w:pPr>
        <w:rPr>
          <w:ins w:id="193" w:author="陈君君" w:date="2025-06-08T21:52:00Z"/>
        </w:rPr>
      </w:pPr>
      <w:ins w:id="194" w:author="陈君君" w:date="2025-06-08T21:52:00Z">
        <w:r>
          <w:rPr/>
          <w:t>B、用鼻通开窍</w:t>
        </w:r>
      </w:ins>
    </w:p>
    <w:p w14:paraId="04284F06">
      <w:pPr>
        <w:rPr>
          <w:ins w:id="195" w:author="陈君君" w:date="2025-06-08T21:52:00Z"/>
        </w:rPr>
      </w:pPr>
      <w:ins w:id="196" w:author="陈君君" w:date="2025-06-08T21:52:00Z">
        <w:r>
          <w:rPr/>
          <w:t>C、开水熏吸</w:t>
        </w:r>
      </w:ins>
    </w:p>
    <w:p w14:paraId="196C45EA">
      <w:pPr>
        <w:rPr>
          <w:ins w:id="197" w:author="陈君君" w:date="2025-06-08T21:52:00Z"/>
        </w:rPr>
      </w:pPr>
      <w:ins w:id="198" w:author="陈君君" w:date="2025-06-08T21:52:00Z">
        <w:r>
          <w:rPr/>
          <w:t>D、带口罩</w:t>
        </w:r>
      </w:ins>
    </w:p>
    <w:p w14:paraId="69C2E657">
      <w:pPr>
        <w:rPr>
          <w:ins w:id="199" w:author="陈君君" w:date="2025-06-08T21:52:00Z"/>
        </w:rPr>
      </w:pPr>
      <w:ins w:id="200" w:author="陈君君" w:date="2025-06-08T21:52:00Z">
        <w:r>
          <w:rPr>
            <w:rFonts w:hint="eastAsia"/>
          </w:rPr>
          <w:t>答案：</w:t>
        </w:r>
      </w:ins>
      <w:ins w:id="201" w:author="陈君君" w:date="2025-06-08T21:52:00Z">
        <w:r>
          <w:rPr/>
          <w:t>C</w:t>
        </w:r>
      </w:ins>
    </w:p>
    <w:p w14:paraId="750B8A9E">
      <w:pPr>
        <w:rPr>
          <w:ins w:id="202" w:author="陈君君" w:date="2025-06-08T21:52:00Z"/>
        </w:rPr>
      </w:pPr>
      <w:ins w:id="203" w:author="陈君君" w:date="2025-06-08T21:53:00Z">
        <w:r>
          <w:rPr/>
          <w:t>4</w:t>
        </w:r>
      </w:ins>
      <w:ins w:id="204" w:author="陈君君" w:date="2025-06-08T21:52:00Z">
        <w:r>
          <w:rPr/>
          <w:t>0.有下列(  )的人员不适合当评茶员。</w:t>
        </w:r>
      </w:ins>
    </w:p>
    <w:p w14:paraId="56D1C8A2">
      <w:pPr>
        <w:rPr>
          <w:ins w:id="205" w:author="陈君君" w:date="2025-06-08T21:52:00Z"/>
        </w:rPr>
      </w:pPr>
      <w:ins w:id="206" w:author="陈君君" w:date="2025-06-08T21:52:00Z">
        <w:r>
          <w:rPr/>
          <w:t>A、口才较差</w:t>
        </w:r>
      </w:ins>
    </w:p>
    <w:p w14:paraId="490AC4CB">
      <w:pPr>
        <w:rPr>
          <w:ins w:id="207" w:author="陈君君" w:date="2025-06-08T21:52:00Z"/>
        </w:rPr>
      </w:pPr>
      <w:ins w:id="208" w:author="陈君君" w:date="2025-06-08T21:52:00Z">
        <w:r>
          <w:rPr/>
          <w:t>B、无传染病</w:t>
        </w:r>
      </w:ins>
    </w:p>
    <w:p w14:paraId="3D2C86B3">
      <w:pPr>
        <w:rPr>
          <w:ins w:id="209" w:author="陈君君" w:date="2025-06-08T21:52:00Z"/>
        </w:rPr>
      </w:pPr>
      <w:ins w:id="210" w:author="陈君君" w:date="2025-06-08T21:52:00Z">
        <w:r>
          <w:rPr/>
          <w:t>C、色盲</w:t>
        </w:r>
      </w:ins>
    </w:p>
    <w:p w14:paraId="70384A88">
      <w:pPr>
        <w:rPr>
          <w:ins w:id="211" w:author="陈君君" w:date="2025-06-08T21:52:00Z"/>
        </w:rPr>
      </w:pPr>
      <w:ins w:id="212" w:author="陈君君" w:date="2025-06-08T21:52:00Z">
        <w:r>
          <w:rPr/>
          <w:t>D、容貌一般</w:t>
        </w:r>
      </w:ins>
    </w:p>
    <w:p w14:paraId="3A902484">
      <w:pPr>
        <w:rPr>
          <w:ins w:id="213" w:author="陈君君" w:date="2025-06-08T21:52:00Z"/>
        </w:rPr>
      </w:pPr>
      <w:ins w:id="214" w:author="陈君君" w:date="2025-06-08T21:52:00Z">
        <w:r>
          <w:rPr>
            <w:rFonts w:hint="eastAsia"/>
          </w:rPr>
          <w:t>答案：</w:t>
        </w:r>
      </w:ins>
      <w:ins w:id="215" w:author="陈君君" w:date="2025-06-08T21:52:00Z">
        <w:r>
          <w:rPr/>
          <w:t>C</w:t>
        </w:r>
      </w:ins>
    </w:p>
    <w:p w14:paraId="46D59F04">
      <w:pPr>
        <w:rPr>
          <w:ins w:id="216" w:author="陈君君" w:date="2025-06-08T21:52:00Z"/>
        </w:rPr>
      </w:pPr>
      <w:ins w:id="217" w:author="陈君君" w:date="2025-06-08T21:53:00Z">
        <w:r>
          <w:rPr/>
          <w:t>41</w:t>
        </w:r>
      </w:ins>
      <w:ins w:id="218" w:author="陈君君" w:date="2025-06-08T21:52:00Z">
        <w:r>
          <w:rPr/>
          <w:t>.茶叶香气热嗅杯温通常为(  )。</w:t>
        </w:r>
      </w:ins>
    </w:p>
    <w:p w14:paraId="0C4225BD">
      <w:pPr>
        <w:rPr>
          <w:ins w:id="219" w:author="陈君君" w:date="2025-06-08T21:52:00Z"/>
        </w:rPr>
      </w:pPr>
      <w:ins w:id="220" w:author="陈君君" w:date="2025-06-08T21:52:00Z">
        <w:r>
          <w:rPr/>
          <w:t>A、约60℃</w:t>
        </w:r>
      </w:ins>
    </w:p>
    <w:p w14:paraId="60AE697F">
      <w:pPr>
        <w:rPr>
          <w:ins w:id="221" w:author="陈君君" w:date="2025-06-08T21:52:00Z"/>
        </w:rPr>
      </w:pPr>
      <w:ins w:id="222" w:author="陈君君" w:date="2025-06-08T21:52:00Z">
        <w:r>
          <w:rPr/>
          <w:t>B、约65℃</w:t>
        </w:r>
      </w:ins>
    </w:p>
    <w:p w14:paraId="1E1222ED">
      <w:pPr>
        <w:rPr>
          <w:ins w:id="223" w:author="陈君君" w:date="2025-06-08T21:52:00Z"/>
        </w:rPr>
      </w:pPr>
      <w:ins w:id="224" w:author="陈君君" w:date="2025-06-08T21:52:00Z">
        <w:r>
          <w:rPr/>
          <w:t>C、约70℃</w:t>
        </w:r>
      </w:ins>
    </w:p>
    <w:p w14:paraId="38D2A641">
      <w:pPr>
        <w:rPr>
          <w:ins w:id="225" w:author="陈君君" w:date="2025-06-08T21:52:00Z"/>
        </w:rPr>
      </w:pPr>
      <w:ins w:id="226" w:author="陈君君" w:date="2025-06-08T21:52:00Z">
        <w:r>
          <w:rPr/>
          <w:t>D、约75℃</w:t>
        </w:r>
      </w:ins>
    </w:p>
    <w:p w14:paraId="0440E262">
      <w:pPr>
        <w:rPr>
          <w:ins w:id="227" w:author="陈君君" w:date="2025-06-08T21:52:00Z"/>
        </w:rPr>
      </w:pPr>
      <w:ins w:id="228" w:author="陈君君" w:date="2025-06-08T21:52:00Z">
        <w:r>
          <w:rPr>
            <w:rFonts w:hint="eastAsia"/>
          </w:rPr>
          <w:t>答案：</w:t>
        </w:r>
      </w:ins>
      <w:ins w:id="229" w:author="陈君君" w:date="2025-06-08T21:52:00Z">
        <w:r>
          <w:rPr/>
          <w:t>D</w:t>
        </w:r>
      </w:ins>
    </w:p>
    <w:p w14:paraId="48398A1D">
      <w:pPr>
        <w:rPr>
          <w:ins w:id="230" w:author="陈君君" w:date="2025-06-08T21:52:00Z"/>
        </w:rPr>
      </w:pPr>
      <w:ins w:id="231" w:author="陈君君" w:date="2025-06-08T21:53:00Z">
        <w:r>
          <w:rPr/>
          <w:t>42</w:t>
        </w:r>
      </w:ins>
      <w:ins w:id="232" w:author="陈君君" w:date="2025-06-08T21:52:00Z">
        <w:r>
          <w:rPr/>
          <w:t>.名优绿茶审评，最为适宜的评茶杯碗应为(  )杯及相配套的碗。</w:t>
        </w:r>
      </w:ins>
    </w:p>
    <w:p w14:paraId="6274636F">
      <w:pPr>
        <w:rPr>
          <w:ins w:id="233" w:author="陈君君" w:date="2025-06-08T21:52:00Z"/>
        </w:rPr>
      </w:pPr>
      <w:ins w:id="234" w:author="陈君君" w:date="2025-06-08T21:52:00Z">
        <w:r>
          <w:rPr/>
          <w:t>A、150ml</w:t>
        </w:r>
      </w:ins>
    </w:p>
    <w:p w14:paraId="26177E8E">
      <w:pPr>
        <w:rPr>
          <w:ins w:id="235" w:author="陈君君" w:date="2025-06-08T21:52:00Z"/>
        </w:rPr>
      </w:pPr>
      <w:ins w:id="236" w:author="陈君君" w:date="2025-06-08T21:52:00Z">
        <w:r>
          <w:rPr/>
          <w:t>B、200ml</w:t>
        </w:r>
      </w:ins>
    </w:p>
    <w:p w14:paraId="6E5ED045">
      <w:pPr>
        <w:rPr>
          <w:ins w:id="237" w:author="陈君君" w:date="2025-06-08T21:52:00Z"/>
        </w:rPr>
      </w:pPr>
      <w:ins w:id="238" w:author="陈君君" w:date="2025-06-08T21:52:00Z">
        <w:r>
          <w:rPr/>
          <w:t xml:space="preserve">C、250ml </w:t>
        </w:r>
      </w:ins>
    </w:p>
    <w:p w14:paraId="4668DA3B">
      <w:pPr>
        <w:rPr>
          <w:ins w:id="239" w:author="陈君君" w:date="2025-06-08T21:52:00Z"/>
        </w:rPr>
      </w:pPr>
      <w:ins w:id="240" w:author="陈君君" w:date="2025-06-08T21:52:00Z">
        <w:r>
          <w:rPr/>
          <w:t xml:space="preserve">D、110ml </w:t>
        </w:r>
      </w:ins>
    </w:p>
    <w:p w14:paraId="3F88EA51">
      <w:pPr>
        <w:rPr>
          <w:ins w:id="241" w:author="陈君君" w:date="2025-06-08T21:52:00Z"/>
        </w:rPr>
      </w:pPr>
      <w:ins w:id="242" w:author="陈君君" w:date="2025-06-08T21:52:00Z">
        <w:r>
          <w:rPr>
            <w:rFonts w:hint="eastAsia"/>
          </w:rPr>
          <w:t>答案：</w:t>
        </w:r>
      </w:ins>
      <w:ins w:id="243" w:author="陈君君" w:date="2025-06-08T21:52:00Z">
        <w:r>
          <w:rPr/>
          <w:t>A</w:t>
        </w:r>
      </w:ins>
    </w:p>
    <w:p w14:paraId="0291F9F3">
      <w:pPr>
        <w:rPr>
          <w:ins w:id="244" w:author="陈君君" w:date="2025-06-08T21:52:00Z"/>
        </w:rPr>
      </w:pPr>
      <w:ins w:id="245" w:author="陈君君" w:date="2025-06-08T21:53:00Z">
        <w:r>
          <w:rPr/>
          <w:t>43</w:t>
        </w:r>
      </w:ins>
      <w:ins w:id="246" w:author="陈君君" w:date="2025-06-08T21:52:00Z">
        <w:r>
          <w:rPr/>
          <w:t>.窨制茉莉花茶的茶叶原料主要选用 (  )。</w:t>
        </w:r>
      </w:ins>
    </w:p>
    <w:p w14:paraId="352E8E8F">
      <w:pPr>
        <w:rPr>
          <w:ins w:id="247" w:author="陈君君" w:date="2025-06-08T21:52:00Z"/>
        </w:rPr>
      </w:pPr>
      <w:ins w:id="248" w:author="陈君君" w:date="2025-06-08T21:52:00Z">
        <w:r>
          <w:rPr/>
          <w:t>A、炒青茶坯</w:t>
        </w:r>
      </w:ins>
    </w:p>
    <w:p w14:paraId="561FCF07">
      <w:pPr>
        <w:rPr>
          <w:ins w:id="249" w:author="陈君君" w:date="2025-06-08T21:52:00Z"/>
        </w:rPr>
      </w:pPr>
      <w:ins w:id="250" w:author="陈君君" w:date="2025-06-08T21:52:00Z">
        <w:r>
          <w:rPr/>
          <w:t>B、眉茶</w:t>
        </w:r>
      </w:ins>
    </w:p>
    <w:p w14:paraId="1D56308A">
      <w:pPr>
        <w:rPr>
          <w:ins w:id="251" w:author="陈君君" w:date="2025-06-08T21:52:00Z"/>
        </w:rPr>
      </w:pPr>
      <w:ins w:id="252" w:author="陈君君" w:date="2025-06-08T21:52:00Z">
        <w:r>
          <w:rPr/>
          <w:t>C、烘青茶坯</w:t>
        </w:r>
      </w:ins>
    </w:p>
    <w:p w14:paraId="0E90CE51">
      <w:pPr>
        <w:rPr>
          <w:ins w:id="253" w:author="陈君君" w:date="2025-06-08T21:52:00Z"/>
        </w:rPr>
      </w:pPr>
      <w:ins w:id="254" w:author="陈君君" w:date="2025-06-08T21:52:00Z">
        <w:r>
          <w:rPr/>
          <w:t>D、蒸青茶</w:t>
        </w:r>
      </w:ins>
    </w:p>
    <w:p w14:paraId="6447A508">
      <w:pPr>
        <w:rPr>
          <w:ins w:id="255" w:author="陈君君" w:date="2025-06-08T21:52:00Z"/>
        </w:rPr>
      </w:pPr>
      <w:ins w:id="256" w:author="陈君君" w:date="2025-06-08T21:52:00Z">
        <w:r>
          <w:rPr>
            <w:rFonts w:hint="eastAsia"/>
          </w:rPr>
          <w:t>答案：</w:t>
        </w:r>
      </w:ins>
      <w:ins w:id="257" w:author="陈君君" w:date="2025-06-08T21:52:00Z">
        <w:r>
          <w:rPr/>
          <w:t>C</w:t>
        </w:r>
      </w:ins>
    </w:p>
    <w:p w14:paraId="2B93192C">
      <w:pPr>
        <w:rPr>
          <w:ins w:id="258" w:author="陈君君" w:date="2025-06-08T21:52:00Z"/>
        </w:rPr>
      </w:pPr>
      <w:ins w:id="259" w:author="陈君君" w:date="2025-06-08T21:53:00Z">
        <w:r>
          <w:rPr/>
          <w:t>44</w:t>
        </w:r>
      </w:ins>
      <w:ins w:id="260" w:author="陈君君" w:date="2025-06-08T21:52:00Z">
        <w:r>
          <w:rPr/>
          <w:t>.茶树生长的最适温度为(   )。</w:t>
        </w:r>
      </w:ins>
    </w:p>
    <w:p w14:paraId="45396ABA">
      <w:pPr>
        <w:rPr>
          <w:ins w:id="261" w:author="陈君君" w:date="2025-06-08T21:52:00Z"/>
        </w:rPr>
      </w:pPr>
      <w:ins w:id="262" w:author="陈君君" w:date="2025-06-08T21:52:00Z">
        <w:r>
          <w:rPr/>
          <w:t>A、10-20℃</w:t>
        </w:r>
      </w:ins>
    </w:p>
    <w:p w14:paraId="46C02ED2">
      <w:pPr>
        <w:rPr>
          <w:ins w:id="263" w:author="陈君君" w:date="2025-06-08T21:52:00Z"/>
        </w:rPr>
      </w:pPr>
      <w:ins w:id="264" w:author="陈君君" w:date="2025-06-08T21:52:00Z">
        <w:r>
          <w:rPr/>
          <w:t>B、20-30℃</w:t>
        </w:r>
      </w:ins>
    </w:p>
    <w:p w14:paraId="55D1128B">
      <w:pPr>
        <w:rPr>
          <w:ins w:id="265" w:author="陈君君" w:date="2025-06-08T21:52:00Z"/>
        </w:rPr>
      </w:pPr>
      <w:ins w:id="266" w:author="陈君君" w:date="2025-06-08T21:52:00Z">
        <w:r>
          <w:rPr/>
          <w:t>C、30-40℃</w:t>
        </w:r>
      </w:ins>
    </w:p>
    <w:p w14:paraId="50C139AF">
      <w:pPr>
        <w:rPr>
          <w:ins w:id="267" w:author="陈君君" w:date="2025-06-08T21:52:00Z"/>
        </w:rPr>
      </w:pPr>
      <w:ins w:id="268" w:author="陈君君" w:date="2025-06-08T21:52:00Z">
        <w:r>
          <w:rPr/>
          <w:t>D、0-10℃</w:t>
        </w:r>
      </w:ins>
    </w:p>
    <w:p w14:paraId="1FCECA97">
      <w:pPr>
        <w:rPr>
          <w:ins w:id="269" w:author="陈君君" w:date="2025-06-08T21:52:00Z"/>
        </w:rPr>
      </w:pPr>
      <w:ins w:id="270" w:author="陈君君" w:date="2025-06-08T21:52:00Z">
        <w:r>
          <w:rPr>
            <w:rFonts w:hint="eastAsia"/>
          </w:rPr>
          <w:t>答案：</w:t>
        </w:r>
      </w:ins>
      <w:ins w:id="271" w:author="陈君君" w:date="2025-06-08T21:52:00Z">
        <w:r>
          <w:rPr/>
          <w:t>B</w:t>
        </w:r>
      </w:ins>
    </w:p>
    <w:p w14:paraId="5B3EB86E">
      <w:pPr>
        <w:rPr>
          <w:ins w:id="272" w:author="陈君君" w:date="2025-06-08T21:52:00Z"/>
        </w:rPr>
      </w:pPr>
      <w:ins w:id="273" w:author="陈君君" w:date="2025-06-08T21:53:00Z">
        <w:r>
          <w:rPr/>
          <w:t>45</w:t>
        </w:r>
      </w:ins>
      <w:ins w:id="274" w:author="陈君君" w:date="2025-06-08T21:52:00Z">
        <w:r>
          <w:rPr/>
          <w:t>.茶叶中含有能兴奋中枢和周围神经系统的成分(   )。</w:t>
        </w:r>
      </w:ins>
    </w:p>
    <w:p w14:paraId="103628EF">
      <w:pPr>
        <w:rPr>
          <w:ins w:id="275" w:author="陈君君" w:date="2025-06-08T21:52:00Z"/>
        </w:rPr>
      </w:pPr>
      <w:ins w:id="276" w:author="陈君君" w:date="2025-06-08T21:52:00Z">
        <w:r>
          <w:rPr/>
          <w:t>A、芳香物质</w:t>
        </w:r>
      </w:ins>
    </w:p>
    <w:p w14:paraId="08CD0B8E">
      <w:pPr>
        <w:rPr>
          <w:ins w:id="277" w:author="陈君君" w:date="2025-06-08T21:52:00Z"/>
        </w:rPr>
      </w:pPr>
      <w:ins w:id="278" w:author="陈君君" w:date="2025-06-08T21:52:00Z">
        <w:r>
          <w:rPr/>
          <w:t>B、咖啡碱</w:t>
        </w:r>
      </w:ins>
    </w:p>
    <w:p w14:paraId="3D40F8F0">
      <w:pPr>
        <w:rPr>
          <w:ins w:id="279" w:author="陈君君" w:date="2025-06-08T21:52:00Z"/>
        </w:rPr>
      </w:pPr>
      <w:ins w:id="280" w:author="陈君君" w:date="2025-06-08T21:52:00Z">
        <w:r>
          <w:rPr/>
          <w:t>C、茶氨酸</w:t>
        </w:r>
      </w:ins>
    </w:p>
    <w:p w14:paraId="009AEB6E">
      <w:pPr>
        <w:rPr>
          <w:ins w:id="281" w:author="陈君君" w:date="2025-06-08T21:52:00Z"/>
        </w:rPr>
      </w:pPr>
      <w:ins w:id="282" w:author="陈君君" w:date="2025-06-08T21:52:00Z">
        <w:r>
          <w:rPr/>
          <w:t>D、茶多酚</w:t>
        </w:r>
      </w:ins>
    </w:p>
    <w:p w14:paraId="52467F13">
      <w:pPr>
        <w:rPr>
          <w:ins w:id="283" w:author="陈君君" w:date="2025-06-08T21:52:00Z"/>
        </w:rPr>
      </w:pPr>
      <w:ins w:id="284" w:author="陈君君" w:date="2025-06-08T21:52:00Z">
        <w:r>
          <w:rPr>
            <w:rFonts w:hint="eastAsia"/>
          </w:rPr>
          <w:t>答案：</w:t>
        </w:r>
      </w:ins>
      <w:ins w:id="285" w:author="陈君君" w:date="2025-06-08T21:52:00Z">
        <w:r>
          <w:rPr/>
          <w:t>B</w:t>
        </w:r>
      </w:ins>
    </w:p>
    <w:p w14:paraId="7585EADF">
      <w:pPr>
        <w:rPr>
          <w:ins w:id="286" w:author="陈君君" w:date="2025-06-08T21:52:00Z"/>
        </w:rPr>
      </w:pPr>
      <w:ins w:id="287" w:author="陈君君" w:date="2025-06-08T21:53:00Z">
        <w:r>
          <w:rPr/>
          <w:t>46</w:t>
        </w:r>
      </w:ins>
      <w:ins w:id="288" w:author="陈君君" w:date="2025-06-08T21:52:00Z">
        <w:r>
          <w:rPr/>
          <w:t>.审评绿茶，发现叶底叶脉红变，其产生的原因是(     )。</w:t>
        </w:r>
      </w:ins>
    </w:p>
    <w:p w14:paraId="2D9052B1">
      <w:pPr>
        <w:rPr>
          <w:ins w:id="289" w:author="陈君君" w:date="2025-06-08T21:52:00Z"/>
        </w:rPr>
      </w:pPr>
      <w:ins w:id="290" w:author="陈君君" w:date="2025-06-08T21:52:00Z">
        <w:r>
          <w:rPr/>
          <w:t>A、杀青温度过高</w:t>
        </w:r>
      </w:ins>
    </w:p>
    <w:p w14:paraId="14C11683">
      <w:pPr>
        <w:rPr>
          <w:ins w:id="291" w:author="陈君君" w:date="2025-06-08T21:52:00Z"/>
        </w:rPr>
      </w:pPr>
      <w:ins w:id="292" w:author="陈君君" w:date="2025-06-08T21:52:00Z">
        <w:r>
          <w:rPr/>
          <w:t>B、杀青温度不足</w:t>
        </w:r>
      </w:ins>
    </w:p>
    <w:p w14:paraId="4E895AA2">
      <w:pPr>
        <w:rPr>
          <w:ins w:id="293" w:author="陈君君" w:date="2025-06-08T21:52:00Z"/>
        </w:rPr>
      </w:pPr>
      <w:ins w:id="294" w:author="陈君君" w:date="2025-06-08T21:52:00Z">
        <w:r>
          <w:rPr/>
          <w:t>C、鲜叶保鲜不当</w:t>
        </w:r>
      </w:ins>
    </w:p>
    <w:p w14:paraId="0666D7CA">
      <w:pPr>
        <w:rPr>
          <w:ins w:id="295" w:author="陈君君" w:date="2025-06-08T21:52:00Z"/>
        </w:rPr>
      </w:pPr>
      <w:ins w:id="296" w:author="陈君君" w:date="2025-06-08T21:52:00Z">
        <w:r>
          <w:rPr/>
          <w:t>D、揉捻不足</w:t>
        </w:r>
      </w:ins>
    </w:p>
    <w:p w14:paraId="3271192E">
      <w:pPr>
        <w:rPr>
          <w:ins w:id="297" w:author="陈君君" w:date="2025-06-08T21:52:00Z"/>
        </w:rPr>
      </w:pPr>
      <w:ins w:id="298" w:author="陈君君" w:date="2025-06-08T21:52:00Z">
        <w:r>
          <w:rPr>
            <w:rFonts w:hint="eastAsia"/>
          </w:rPr>
          <w:t>答案：</w:t>
        </w:r>
      </w:ins>
      <w:ins w:id="299" w:author="陈君君" w:date="2025-06-08T21:52:00Z">
        <w:r>
          <w:rPr/>
          <w:t>B</w:t>
        </w:r>
      </w:ins>
    </w:p>
    <w:p w14:paraId="37DFC76A">
      <w:pPr>
        <w:rPr>
          <w:ins w:id="300" w:author="陈君君" w:date="2025-06-08T21:52:00Z"/>
        </w:rPr>
      </w:pPr>
      <w:ins w:id="301" w:author="陈君君" w:date="2025-06-08T21:53:00Z">
        <w:r>
          <w:rPr/>
          <w:t>47</w:t>
        </w:r>
      </w:ins>
      <w:ins w:id="302" w:author="陈君君" w:date="2025-06-08T21:52:00Z">
        <w:r>
          <w:rPr/>
          <w:t>.武夷岩茶是闽北乌龙茶的一种，武夷岩茶的基本外形是(  )。</w:t>
        </w:r>
      </w:ins>
    </w:p>
    <w:p w14:paraId="1EF1EED9">
      <w:pPr>
        <w:rPr>
          <w:ins w:id="303" w:author="陈君君" w:date="2025-06-08T21:52:00Z"/>
        </w:rPr>
      </w:pPr>
      <w:ins w:id="304" w:author="陈君君" w:date="2025-06-08T21:52:00Z">
        <w:r>
          <w:rPr/>
          <w:t>A、扁形</w:t>
        </w:r>
      </w:ins>
    </w:p>
    <w:p w14:paraId="4264BD4B">
      <w:pPr>
        <w:rPr>
          <w:ins w:id="305" w:author="陈君君" w:date="2025-06-08T21:52:00Z"/>
        </w:rPr>
      </w:pPr>
      <w:ins w:id="306" w:author="陈君君" w:date="2025-06-08T21:52:00Z">
        <w:r>
          <w:rPr/>
          <w:t>B、颗粒形</w:t>
        </w:r>
      </w:ins>
    </w:p>
    <w:p w14:paraId="2DBEC482">
      <w:pPr>
        <w:rPr>
          <w:ins w:id="307" w:author="陈君君" w:date="2025-06-08T21:52:00Z"/>
        </w:rPr>
      </w:pPr>
      <w:ins w:id="308" w:author="陈君君" w:date="2025-06-08T21:52:00Z">
        <w:r>
          <w:rPr/>
          <w:t>C、扭曲条形</w:t>
        </w:r>
      </w:ins>
    </w:p>
    <w:p w14:paraId="0A85760A">
      <w:pPr>
        <w:rPr>
          <w:ins w:id="309" w:author="陈君君" w:date="2025-06-08T21:52:00Z"/>
        </w:rPr>
      </w:pPr>
      <w:ins w:id="310" w:author="陈君君" w:date="2025-06-08T21:52:00Z">
        <w:r>
          <w:rPr/>
          <w:t>D、直条形</w:t>
        </w:r>
      </w:ins>
    </w:p>
    <w:p w14:paraId="3D0E03B2">
      <w:pPr>
        <w:rPr>
          <w:ins w:id="311" w:author="陈君君" w:date="2025-06-08T21:52:00Z"/>
        </w:rPr>
      </w:pPr>
      <w:ins w:id="312" w:author="陈君君" w:date="2025-06-08T21:52:00Z">
        <w:r>
          <w:rPr>
            <w:rFonts w:hint="eastAsia"/>
          </w:rPr>
          <w:t>答案：</w:t>
        </w:r>
      </w:ins>
      <w:ins w:id="313" w:author="陈君君" w:date="2025-06-08T21:52:00Z">
        <w:r>
          <w:rPr/>
          <w:t>C</w:t>
        </w:r>
      </w:ins>
    </w:p>
    <w:p w14:paraId="5DB0A7FE">
      <w:pPr>
        <w:rPr>
          <w:ins w:id="314" w:author="陈君君" w:date="2025-06-08T21:52:00Z"/>
        </w:rPr>
      </w:pPr>
      <w:ins w:id="315" w:author="陈君君" w:date="2025-06-08T21:53:00Z">
        <w:r>
          <w:rPr/>
          <w:t>48</w:t>
        </w:r>
      </w:ins>
      <w:ins w:id="316" w:author="陈君君" w:date="2025-06-08T21:52:00Z">
        <w:r>
          <w:rPr/>
          <w:t>.审评绿茶一般采用1:50茶水比(   )。</w:t>
        </w:r>
      </w:ins>
    </w:p>
    <w:p w14:paraId="5D299D6E">
      <w:pPr>
        <w:rPr>
          <w:ins w:id="317" w:author="陈君君" w:date="2025-06-08T21:52:00Z"/>
        </w:rPr>
      </w:pPr>
      <w:ins w:id="318" w:author="陈君君" w:date="2025-06-08T21:52:00Z">
        <w:r>
          <w:rPr/>
          <w:t>A、冲泡温度90℃,冲泡时间5分钟</w:t>
        </w:r>
      </w:ins>
    </w:p>
    <w:p w14:paraId="20895CDB">
      <w:pPr>
        <w:rPr>
          <w:ins w:id="319" w:author="陈君君" w:date="2025-06-08T21:52:00Z"/>
        </w:rPr>
      </w:pPr>
      <w:ins w:id="320" w:author="陈君君" w:date="2025-06-08T21:52:00Z">
        <w:r>
          <w:rPr/>
          <w:t>B、冲泡温度100℃,冲泡时间5分钟</w:t>
        </w:r>
      </w:ins>
    </w:p>
    <w:p w14:paraId="50BBF382">
      <w:pPr>
        <w:rPr>
          <w:ins w:id="321" w:author="陈君君" w:date="2025-06-08T21:52:00Z"/>
        </w:rPr>
      </w:pPr>
      <w:ins w:id="322" w:author="陈君君" w:date="2025-06-08T21:52:00Z">
        <w:r>
          <w:rPr/>
          <w:t>C、冲泡温度100℃,冲泡时间4分钟</w:t>
        </w:r>
      </w:ins>
    </w:p>
    <w:p w14:paraId="557993AC">
      <w:pPr>
        <w:rPr>
          <w:ins w:id="323" w:author="陈君君" w:date="2025-06-08T21:52:00Z"/>
        </w:rPr>
      </w:pPr>
      <w:ins w:id="324" w:author="陈君君" w:date="2025-06-08T21:52:00Z">
        <w:r>
          <w:rPr/>
          <w:t>D、冲泡温度90℃,冲泡时间4分钟</w:t>
        </w:r>
      </w:ins>
    </w:p>
    <w:p w14:paraId="2014CC22">
      <w:pPr>
        <w:rPr>
          <w:ins w:id="325" w:author="陈君君" w:date="2025-06-08T21:53:00Z"/>
        </w:rPr>
      </w:pPr>
      <w:ins w:id="326" w:author="陈君君" w:date="2025-06-08T21:52:00Z">
        <w:r>
          <w:rPr>
            <w:rFonts w:hint="eastAsia"/>
          </w:rPr>
          <w:t>答案：</w:t>
        </w:r>
      </w:ins>
      <w:ins w:id="327" w:author="陈君君" w:date="2025-06-08T21:52:00Z">
        <w:r>
          <w:rPr/>
          <w:t>C</w:t>
        </w:r>
      </w:ins>
    </w:p>
    <w:p w14:paraId="2F10D70A">
      <w:pPr>
        <w:rPr>
          <w:ins w:id="328" w:author="陈君君" w:date="2025-06-08T21:53:00Z"/>
        </w:rPr>
      </w:pPr>
      <w:ins w:id="329" w:author="陈君君" w:date="2025-06-08T21:53:00Z">
        <w:r>
          <w:rPr/>
          <w:t>49.名茶要被社会所承认，其(  )必须与之相适应。</w:t>
        </w:r>
      </w:ins>
    </w:p>
    <w:p w14:paraId="341679A5">
      <w:pPr>
        <w:rPr>
          <w:ins w:id="330" w:author="陈君君" w:date="2025-06-08T21:53:00Z"/>
        </w:rPr>
      </w:pPr>
      <w:ins w:id="331" w:author="陈君君" w:date="2025-06-08T21:53:00Z">
        <w:r>
          <w:rPr/>
          <w:t>A、口感与冲泡技</w:t>
        </w:r>
      </w:ins>
    </w:p>
    <w:p w14:paraId="5D456EB4">
      <w:pPr>
        <w:rPr>
          <w:ins w:id="332" w:author="陈君君" w:date="2025-06-08T21:53:00Z"/>
        </w:rPr>
      </w:pPr>
      <w:ins w:id="333" w:author="陈君君" w:date="2025-06-08T21:53:00Z">
        <w:r>
          <w:rPr/>
          <w:t>B、包装与知名度</w:t>
        </w:r>
      </w:ins>
    </w:p>
    <w:p w14:paraId="4BB4DF55">
      <w:pPr>
        <w:rPr>
          <w:ins w:id="334" w:author="陈君君" w:date="2025-06-08T21:53:00Z"/>
        </w:rPr>
      </w:pPr>
      <w:ins w:id="335" w:author="陈君君" w:date="2025-06-08T21:53:00Z">
        <w:r>
          <w:rPr/>
          <w:t>C、品质、包装、冲泡技艺</w:t>
        </w:r>
      </w:ins>
    </w:p>
    <w:p w14:paraId="74E8A7F4">
      <w:pPr>
        <w:rPr>
          <w:ins w:id="336" w:author="陈君君" w:date="2025-06-08T21:53:00Z"/>
        </w:rPr>
      </w:pPr>
      <w:ins w:id="337" w:author="陈君君" w:date="2025-06-08T21:53:00Z">
        <w:r>
          <w:rPr/>
          <w:t>D、名气、品质、功能</w:t>
        </w:r>
      </w:ins>
    </w:p>
    <w:p w14:paraId="45FAFC58">
      <w:pPr>
        <w:rPr>
          <w:ins w:id="338" w:author="陈君君" w:date="2025-06-08T21:54:00Z"/>
        </w:rPr>
      </w:pPr>
      <w:ins w:id="339" w:author="陈君君" w:date="2025-06-08T21:53:00Z">
        <w:r>
          <w:rPr>
            <w:rFonts w:hint="eastAsia"/>
          </w:rPr>
          <w:t>答案：</w:t>
        </w:r>
      </w:ins>
      <w:ins w:id="340" w:author="陈君君" w:date="2025-06-08T21:53:00Z">
        <w:r>
          <w:rPr/>
          <w:t>C</w:t>
        </w:r>
      </w:ins>
    </w:p>
    <w:p w14:paraId="452E6ED3">
      <w:r>
        <w:t>50.茶汤呈“棕色乳状凝体”的原因是(   )。</w:t>
      </w:r>
    </w:p>
    <w:p w14:paraId="40D4B927">
      <w:r>
        <w:t>A、茶汤温度下降产生冷后浑</w:t>
      </w:r>
    </w:p>
    <w:p w14:paraId="3231BF6C">
      <w:r>
        <w:t>B、“CTC”茶加奶</w:t>
      </w:r>
    </w:p>
    <w:p w14:paraId="6C310531">
      <w:r>
        <w:t>C、优异敬亭绿雪茶汤“雪飘”</w:t>
      </w:r>
    </w:p>
    <w:p w14:paraId="25AE7AFE">
      <w:r>
        <w:t>D、茶叶茸毛含量较多</w:t>
      </w:r>
    </w:p>
    <w:p w14:paraId="0CE4644A">
      <w:r>
        <w:rPr>
          <w:rFonts w:hint="eastAsia"/>
        </w:rPr>
        <w:t>答案：</w:t>
      </w:r>
      <w:r>
        <w:t>A</w:t>
      </w:r>
    </w:p>
    <w:p w14:paraId="35CD8D10">
      <w:r>
        <w:t>51.</w:t>
      </w:r>
      <w:del w:id="341" w:author="Alex" w:date="2025-06-04T10:54:00Z">
        <w:r>
          <w:rPr/>
          <w:tab/>
        </w:r>
      </w:del>
      <w:r>
        <w:t>名优茶的特点是产区生态环境优越，(    ),加工工艺精。</w:t>
      </w:r>
    </w:p>
    <w:p w14:paraId="38473135">
      <w:r>
        <w:t>A、茶树品种优良</w:t>
      </w:r>
    </w:p>
    <w:p w14:paraId="4D5557F6">
      <w:r>
        <w:t>B、知名度广</w:t>
      </w:r>
    </w:p>
    <w:p w14:paraId="1A242948">
      <w:r>
        <w:t>C、包装精美</w:t>
      </w:r>
    </w:p>
    <w:p w14:paraId="4506BE9B">
      <w:r>
        <w:t>D、品质优异</w:t>
      </w:r>
    </w:p>
    <w:p w14:paraId="14E3917B">
      <w:r>
        <w:rPr>
          <w:rFonts w:hint="eastAsia"/>
        </w:rPr>
        <w:t>答案：</w:t>
      </w:r>
      <w:r>
        <w:t>D</w:t>
      </w:r>
    </w:p>
    <w:p w14:paraId="199BADA4">
      <w:pPr>
        <w:rPr>
          <w:ins w:id="342" w:author="陈君君" w:date="2025-06-08T21:54:00Z"/>
        </w:rPr>
      </w:pPr>
      <w:ins w:id="343" w:author="陈君君" w:date="2025-06-08T21:54:00Z">
        <w:r>
          <w:rPr/>
          <w:t>52.以下关于不同等级铁观音香气品质特征描述错误的是(   )。</w:t>
        </w:r>
      </w:ins>
    </w:p>
    <w:p w14:paraId="04612F45">
      <w:pPr>
        <w:rPr>
          <w:ins w:id="344" w:author="陈君君" w:date="2025-06-08T21:54:00Z"/>
        </w:rPr>
      </w:pPr>
      <w:ins w:id="345" w:author="陈君君" w:date="2025-06-08T21:54:00Z">
        <w:r>
          <w:rPr/>
          <w:t>A、一级醇厚</w:t>
        </w:r>
      </w:ins>
    </w:p>
    <w:p w14:paraId="1F5F1082">
      <w:pPr>
        <w:rPr>
          <w:ins w:id="346" w:author="陈君君" w:date="2025-06-08T21:54:00Z"/>
        </w:rPr>
      </w:pPr>
      <w:ins w:id="347" w:author="陈君君" w:date="2025-06-08T21:54:00Z">
        <w:r>
          <w:rPr/>
          <w:t>B、二级醇厚</w:t>
        </w:r>
      </w:ins>
    </w:p>
    <w:p w14:paraId="1D0905AC">
      <w:pPr>
        <w:rPr>
          <w:ins w:id="348" w:author="陈君君" w:date="2025-06-08T21:54:00Z"/>
        </w:rPr>
      </w:pPr>
      <w:ins w:id="349" w:author="陈君君" w:date="2025-06-08T21:54:00Z">
        <w:r>
          <w:rPr/>
          <w:t>C、三级清醇</w:t>
        </w:r>
      </w:ins>
    </w:p>
    <w:p w14:paraId="7E2B6508">
      <w:pPr>
        <w:rPr>
          <w:ins w:id="350" w:author="陈君君" w:date="2025-06-08T21:54:00Z"/>
        </w:rPr>
      </w:pPr>
      <w:ins w:id="351" w:author="陈君君" w:date="2025-06-08T21:54:00Z">
        <w:r>
          <w:rPr/>
          <w:t>D、四级醇</w:t>
        </w:r>
      </w:ins>
    </w:p>
    <w:p w14:paraId="61CFE408">
      <w:pPr>
        <w:rPr>
          <w:ins w:id="352" w:author="陈君君" w:date="2025-06-08T21:54:00Z"/>
        </w:rPr>
      </w:pPr>
      <w:ins w:id="353" w:author="陈君君" w:date="2025-06-08T21:54:00Z">
        <w:r>
          <w:rPr>
            <w:rFonts w:hint="eastAsia"/>
          </w:rPr>
          <w:t>答案：</w:t>
        </w:r>
      </w:ins>
      <w:ins w:id="354" w:author="陈君君" w:date="2025-06-08T21:54:00Z">
        <w:r>
          <w:rPr/>
          <w:t>C</w:t>
        </w:r>
      </w:ins>
    </w:p>
    <w:p w14:paraId="7F6BF81F">
      <w:pPr>
        <w:rPr>
          <w:ins w:id="355" w:author="陈君君" w:date="2025-06-08T21:54:00Z"/>
        </w:rPr>
      </w:pPr>
      <w:ins w:id="356" w:author="陈君君" w:date="2025-06-08T21:54:00Z">
        <w:r>
          <w:rPr/>
          <w:t>53.茶叶“串味”是因为茶叶具有(  )特性。</w:t>
        </w:r>
      </w:ins>
    </w:p>
    <w:p w14:paraId="6C1AA8B5">
      <w:pPr>
        <w:rPr>
          <w:ins w:id="357" w:author="陈君君" w:date="2025-06-08T21:54:00Z"/>
        </w:rPr>
      </w:pPr>
      <w:ins w:id="358" w:author="陈君君" w:date="2025-06-08T21:54:00Z">
        <w:r>
          <w:rPr/>
          <w:t>A、吸湿性</w:t>
        </w:r>
      </w:ins>
    </w:p>
    <w:p w14:paraId="55C713E0">
      <w:pPr>
        <w:rPr>
          <w:ins w:id="359" w:author="陈君君" w:date="2025-06-08T21:54:00Z"/>
        </w:rPr>
      </w:pPr>
      <w:ins w:id="360" w:author="陈君君" w:date="2025-06-08T21:54:00Z">
        <w:r>
          <w:rPr/>
          <w:t>B、吸附性</w:t>
        </w:r>
      </w:ins>
    </w:p>
    <w:p w14:paraId="51525669">
      <w:pPr>
        <w:rPr>
          <w:ins w:id="361" w:author="陈君君" w:date="2025-06-08T21:54:00Z"/>
        </w:rPr>
      </w:pPr>
      <w:ins w:id="362" w:author="陈君君" w:date="2025-06-08T21:54:00Z">
        <w:r>
          <w:rPr/>
          <w:t>C、陈化性</w:t>
        </w:r>
      </w:ins>
    </w:p>
    <w:p w14:paraId="5EC9D269">
      <w:pPr>
        <w:rPr>
          <w:ins w:id="363" w:author="陈君君" w:date="2025-06-08T21:54:00Z"/>
        </w:rPr>
      </w:pPr>
      <w:ins w:id="364" w:author="陈君君" w:date="2025-06-08T21:54:00Z">
        <w:r>
          <w:rPr/>
          <w:t>D、光化反应</w:t>
        </w:r>
      </w:ins>
    </w:p>
    <w:p w14:paraId="7F99DEEE">
      <w:pPr>
        <w:rPr>
          <w:ins w:id="365" w:author="陈君君" w:date="2025-06-08T21:54:00Z"/>
        </w:rPr>
      </w:pPr>
      <w:ins w:id="366" w:author="陈君君" w:date="2025-06-08T21:54:00Z">
        <w:r>
          <w:rPr>
            <w:rFonts w:hint="eastAsia"/>
          </w:rPr>
          <w:t>答案：</w:t>
        </w:r>
      </w:ins>
      <w:ins w:id="367" w:author="陈君君" w:date="2025-06-08T21:54:00Z">
        <w:r>
          <w:rPr/>
          <w:t>B</w:t>
        </w:r>
      </w:ins>
    </w:p>
    <w:p w14:paraId="4D0A5A07">
      <w:pPr>
        <w:rPr>
          <w:ins w:id="368" w:author="陈君君" w:date="2025-06-08T21:54:00Z"/>
        </w:rPr>
      </w:pPr>
      <w:ins w:id="369" w:author="陈君君" w:date="2025-06-08T21:54:00Z">
        <w:r>
          <w:rPr/>
          <w:t>54.晒青毛茶品质等级划分正确的是()</w:t>
        </w:r>
      </w:ins>
    </w:p>
    <w:p w14:paraId="212CAB44">
      <w:pPr>
        <w:rPr>
          <w:ins w:id="370" w:author="陈君君" w:date="2025-06-08T21:54:00Z"/>
        </w:rPr>
      </w:pPr>
      <w:ins w:id="371" w:author="陈君君" w:date="2025-06-08T21:54:00Z">
        <w:r>
          <w:rPr/>
          <w:t>A、特，一至三级</w:t>
        </w:r>
      </w:ins>
    </w:p>
    <w:p w14:paraId="49B318AF">
      <w:pPr>
        <w:rPr>
          <w:ins w:id="372" w:author="陈君君" w:date="2025-06-08T21:54:00Z"/>
        </w:rPr>
      </w:pPr>
      <w:ins w:id="373" w:author="陈君君" w:date="2025-06-08T21:54:00Z">
        <w:r>
          <w:rPr/>
          <w:t>B、一至四级</w:t>
        </w:r>
      </w:ins>
    </w:p>
    <w:p w14:paraId="76C6C843">
      <w:pPr>
        <w:rPr>
          <w:ins w:id="374" w:author="陈君君" w:date="2025-06-08T21:54:00Z"/>
        </w:rPr>
      </w:pPr>
      <w:ins w:id="375" w:author="陈君君" w:date="2025-06-08T21:54:00Z">
        <w:r>
          <w:rPr/>
          <w:t>C、一至五级</w:t>
        </w:r>
      </w:ins>
    </w:p>
    <w:p w14:paraId="42FDB89D">
      <w:pPr>
        <w:rPr>
          <w:ins w:id="376" w:author="陈君君" w:date="2025-06-08T21:54:00Z"/>
        </w:rPr>
      </w:pPr>
      <w:ins w:id="377" w:author="陈君君" w:date="2025-06-08T21:54:00Z">
        <w:r>
          <w:rPr/>
          <w:t>D、二至四级</w:t>
        </w:r>
      </w:ins>
    </w:p>
    <w:p w14:paraId="1AA025B2">
      <w:pPr>
        <w:rPr>
          <w:ins w:id="378" w:author="陈君君" w:date="2025-06-08T21:54:00Z"/>
        </w:rPr>
      </w:pPr>
      <w:ins w:id="379" w:author="陈君君" w:date="2025-06-08T21:54:00Z">
        <w:r>
          <w:rPr>
            <w:rFonts w:hint="eastAsia"/>
          </w:rPr>
          <w:t>答案：</w:t>
        </w:r>
      </w:ins>
      <w:ins w:id="380" w:author="陈君君" w:date="2025-06-08T21:54:00Z">
        <w:r>
          <w:rPr/>
          <w:t>C</w:t>
        </w:r>
      </w:ins>
    </w:p>
    <w:p w14:paraId="0CD2DC28">
      <w:pPr>
        <w:rPr>
          <w:ins w:id="381" w:author="陈君君" w:date="2025-06-08T21:54:00Z"/>
        </w:rPr>
      </w:pPr>
      <w:ins w:id="382" w:author="陈君君" w:date="2025-06-08T21:54:00Z">
        <w:r>
          <w:rPr/>
          <w:t>55.眉茶色泽(  )是绿茶常见弊病之一。</w:t>
        </w:r>
      </w:ins>
    </w:p>
    <w:p w14:paraId="1054B0BE">
      <w:pPr>
        <w:rPr>
          <w:ins w:id="383" w:author="陈君君" w:date="2025-06-08T21:54:00Z"/>
        </w:rPr>
      </w:pPr>
      <w:ins w:id="384" w:author="陈君君" w:date="2025-06-08T21:54:00Z">
        <w:r>
          <w:rPr/>
          <w:t>A、灰绿</w:t>
        </w:r>
      </w:ins>
    </w:p>
    <w:p w14:paraId="1C0D2412">
      <w:pPr>
        <w:rPr>
          <w:ins w:id="385" w:author="陈君君" w:date="2025-06-08T21:54:00Z"/>
        </w:rPr>
      </w:pPr>
      <w:ins w:id="386" w:author="陈君君" w:date="2025-06-08T21:54:00Z">
        <w:r>
          <w:rPr/>
          <w:t>B、黄绿</w:t>
        </w:r>
      </w:ins>
    </w:p>
    <w:p w14:paraId="3F2D7F1C">
      <w:pPr>
        <w:rPr>
          <w:ins w:id="387" w:author="陈君君" w:date="2025-06-08T21:54:00Z"/>
        </w:rPr>
      </w:pPr>
      <w:ins w:id="388" w:author="陈君君" w:date="2025-06-08T21:54:00Z">
        <w:r>
          <w:rPr/>
          <w:t>C、黄褐</w:t>
        </w:r>
      </w:ins>
    </w:p>
    <w:p w14:paraId="4F723455">
      <w:pPr>
        <w:rPr>
          <w:ins w:id="389" w:author="陈君君" w:date="2025-06-08T21:54:00Z"/>
        </w:rPr>
      </w:pPr>
      <w:ins w:id="390" w:author="陈君君" w:date="2025-06-08T21:54:00Z">
        <w:r>
          <w:rPr/>
          <w:t>D、灰黄</w:t>
        </w:r>
      </w:ins>
    </w:p>
    <w:p w14:paraId="3D783838">
      <w:pPr>
        <w:rPr>
          <w:ins w:id="391" w:author="陈君君" w:date="2025-06-08T21:54:00Z"/>
        </w:rPr>
      </w:pPr>
      <w:ins w:id="392" w:author="陈君君" w:date="2025-06-08T21:54:00Z">
        <w:r>
          <w:rPr>
            <w:rFonts w:hint="eastAsia"/>
          </w:rPr>
          <w:t>答案：</w:t>
        </w:r>
      </w:ins>
      <w:ins w:id="393" w:author="陈君君" w:date="2025-06-08T21:54:00Z">
        <w:r>
          <w:rPr/>
          <w:t>C</w:t>
        </w:r>
      </w:ins>
    </w:p>
    <w:p w14:paraId="7ED80DF1">
      <w:pPr>
        <w:rPr>
          <w:ins w:id="394" w:author="陈君君" w:date="2025-06-08T21:55:00Z"/>
        </w:rPr>
      </w:pPr>
      <w:ins w:id="395" w:author="陈君君" w:date="2025-06-08T21:55:00Z">
        <w:r>
          <w:rPr/>
          <w:t>56.茶样盘从审评要求应漆成(  )色。</w:t>
        </w:r>
      </w:ins>
    </w:p>
    <w:p w14:paraId="419BCD3D">
      <w:pPr>
        <w:rPr>
          <w:ins w:id="396" w:author="陈君君" w:date="2025-06-08T21:55:00Z"/>
        </w:rPr>
      </w:pPr>
      <w:ins w:id="397" w:author="陈君君" w:date="2025-06-08T21:55:00Z">
        <w:r>
          <w:rPr/>
          <w:t>A、黑色</w:t>
        </w:r>
      </w:ins>
    </w:p>
    <w:p w14:paraId="111D77C0">
      <w:pPr>
        <w:rPr>
          <w:ins w:id="398" w:author="陈君君" w:date="2025-06-08T21:55:00Z"/>
        </w:rPr>
      </w:pPr>
      <w:ins w:id="399" w:author="陈君君" w:date="2025-06-08T21:55:00Z">
        <w:r>
          <w:rPr/>
          <w:t>B、白色</w:t>
        </w:r>
      </w:ins>
    </w:p>
    <w:p w14:paraId="3287CB61">
      <w:pPr>
        <w:rPr>
          <w:ins w:id="400" w:author="陈君君" w:date="2025-06-08T21:55:00Z"/>
        </w:rPr>
      </w:pPr>
      <w:ins w:id="401" w:author="陈君君" w:date="2025-06-08T21:55:00Z">
        <w:r>
          <w:rPr/>
          <w:t>C、淡黄色</w:t>
        </w:r>
      </w:ins>
    </w:p>
    <w:p w14:paraId="1E921EC8">
      <w:pPr>
        <w:rPr>
          <w:ins w:id="402" w:author="陈君君" w:date="2025-06-08T21:55:00Z"/>
        </w:rPr>
      </w:pPr>
      <w:ins w:id="403" w:author="陈君君" w:date="2025-06-08T21:55:00Z">
        <w:r>
          <w:rPr/>
          <w:t>D、淡咖啡色</w:t>
        </w:r>
      </w:ins>
    </w:p>
    <w:p w14:paraId="47B0B1A3">
      <w:pPr>
        <w:rPr>
          <w:ins w:id="404" w:author="陈君君" w:date="2025-06-08T21:55:00Z"/>
        </w:rPr>
      </w:pPr>
      <w:ins w:id="405" w:author="陈君君" w:date="2025-06-08T21:55:00Z">
        <w:r>
          <w:rPr>
            <w:rFonts w:hint="eastAsia"/>
          </w:rPr>
          <w:t>答案：</w:t>
        </w:r>
      </w:ins>
      <w:ins w:id="406" w:author="陈君君" w:date="2025-06-08T21:55:00Z">
        <w:r>
          <w:rPr/>
          <w:t>B</w:t>
        </w:r>
      </w:ins>
    </w:p>
    <w:p w14:paraId="1FE8272B">
      <w:r>
        <w:t>57.</w:t>
      </w:r>
      <w:del w:id="407" w:author="Alex" w:date="2025-06-04T10:54:00Z">
        <w:r>
          <w:rPr/>
          <w:delText xml:space="preserve"> </w:delText>
        </w:r>
      </w:del>
      <w:r>
        <w:t>(   )不是茶叶在加工过程中产生的滋味。</w:t>
      </w:r>
    </w:p>
    <w:p w14:paraId="2A9A42F3">
      <w:r>
        <w:t>A、陈味</w:t>
      </w:r>
    </w:p>
    <w:p w14:paraId="6DFDAAAB">
      <w:r>
        <w:t>B、焦味</w:t>
      </w:r>
    </w:p>
    <w:p w14:paraId="2CDD56DC">
      <w:r>
        <w:t>C、酸味</w:t>
      </w:r>
    </w:p>
    <w:p w14:paraId="76CF88A0">
      <w:r>
        <w:t>D、烟味</w:t>
      </w:r>
    </w:p>
    <w:p w14:paraId="12AD2AAA">
      <w:r>
        <w:rPr>
          <w:rFonts w:hint="eastAsia"/>
        </w:rPr>
        <w:t>答案：</w:t>
      </w:r>
      <w:r>
        <w:t>A</w:t>
      </w:r>
    </w:p>
    <w:p w14:paraId="407A67F4">
      <w:pPr>
        <w:rPr>
          <w:ins w:id="408" w:author="陈君君" w:date="2025-06-08T21:55:00Z"/>
        </w:rPr>
      </w:pPr>
      <w:ins w:id="409" w:author="陈君君" w:date="2025-06-08T21:55:00Z">
        <w:r>
          <w:rPr/>
          <w:t>58.(  )名茶具有“三绿透三黄”之特色。</w:t>
        </w:r>
      </w:ins>
    </w:p>
    <w:p w14:paraId="32F2E3EF">
      <w:pPr>
        <w:rPr>
          <w:ins w:id="410" w:author="陈君君" w:date="2025-06-08T21:55:00Z"/>
        </w:rPr>
      </w:pPr>
      <w:ins w:id="411" w:author="陈君君" w:date="2025-06-08T21:55:00Z">
        <w:r>
          <w:rPr/>
          <w:t>A、黄山毛峰</w:t>
        </w:r>
      </w:ins>
    </w:p>
    <w:p w14:paraId="2B1F0C63">
      <w:pPr>
        <w:rPr>
          <w:ins w:id="412" w:author="陈君君" w:date="2025-06-08T21:55:00Z"/>
        </w:rPr>
      </w:pPr>
      <w:ins w:id="413" w:author="陈君君" w:date="2025-06-08T21:55:00Z">
        <w:r>
          <w:rPr/>
          <w:t>B、都匀毛尖</w:t>
        </w:r>
      </w:ins>
    </w:p>
    <w:p w14:paraId="612AED28">
      <w:pPr>
        <w:rPr>
          <w:ins w:id="414" w:author="陈君君" w:date="2025-06-08T21:55:00Z"/>
        </w:rPr>
      </w:pPr>
      <w:ins w:id="415" w:author="陈君君" w:date="2025-06-08T21:55:00Z">
        <w:r>
          <w:rPr/>
          <w:t>C、望府银毫</w:t>
        </w:r>
      </w:ins>
    </w:p>
    <w:p w14:paraId="46D90467">
      <w:pPr>
        <w:rPr>
          <w:ins w:id="416" w:author="陈君君" w:date="2025-06-08T21:55:00Z"/>
        </w:rPr>
      </w:pPr>
      <w:ins w:id="417" w:author="陈君君" w:date="2025-06-08T21:55:00Z">
        <w:r>
          <w:rPr/>
          <w:t>D、临海蟠毫</w:t>
        </w:r>
      </w:ins>
    </w:p>
    <w:p w14:paraId="24E9D38D">
      <w:pPr>
        <w:rPr>
          <w:ins w:id="418" w:author="陈君君" w:date="2025-06-08T21:55:00Z"/>
        </w:rPr>
      </w:pPr>
      <w:ins w:id="419" w:author="陈君君" w:date="2025-06-08T21:55:00Z">
        <w:r>
          <w:rPr>
            <w:rFonts w:hint="eastAsia"/>
          </w:rPr>
          <w:t>答案：</w:t>
        </w:r>
      </w:ins>
      <w:ins w:id="420" w:author="陈君君" w:date="2025-06-08T21:55:00Z">
        <w:r>
          <w:rPr/>
          <w:t>B</w:t>
        </w:r>
      </w:ins>
    </w:p>
    <w:p w14:paraId="4FAF8969">
      <w:r>
        <w:t>59.红茶香气出现香气具有糖香且浓郁持久，运用(    )术语描述。</w:t>
      </w:r>
    </w:p>
    <w:p w14:paraId="0983F16C">
      <w:r>
        <w:t>A、浓烈</w:t>
      </w:r>
    </w:p>
    <w:p w14:paraId="6E02D048">
      <w:r>
        <w:t>B、鲜甜</w:t>
      </w:r>
    </w:p>
    <w:p w14:paraId="23773980">
      <w:r>
        <w:t>C、甜和</w:t>
      </w:r>
    </w:p>
    <w:p w14:paraId="38D30ABC">
      <w:r>
        <w:t>D、浓甜</w:t>
      </w:r>
    </w:p>
    <w:p w14:paraId="44DDA085">
      <w:r>
        <w:rPr>
          <w:rFonts w:hint="eastAsia"/>
        </w:rPr>
        <w:t>答案：</w:t>
      </w:r>
      <w:r>
        <w:t>D</w:t>
      </w:r>
    </w:p>
    <w:p w14:paraId="10AE435D">
      <w:r>
        <w:t>60.冬天评茶，汤色易变的原因是(   )。</w:t>
      </w:r>
    </w:p>
    <w:p w14:paraId="0ABFF68C">
      <w:r>
        <w:t>A、天气变冷</w:t>
      </w:r>
    </w:p>
    <w:p w14:paraId="29F34498">
      <w:r>
        <w:t>B、空气清新</w:t>
      </w:r>
    </w:p>
    <w:p w14:paraId="080E6B3D">
      <w:r>
        <w:t>C、环境干燥</w:t>
      </w:r>
    </w:p>
    <w:p w14:paraId="0D6258D9">
      <w:r>
        <w:t>D、较少噪声</w:t>
      </w:r>
    </w:p>
    <w:p w14:paraId="6DD370B2">
      <w:r>
        <w:rPr>
          <w:rFonts w:hint="eastAsia"/>
        </w:rPr>
        <w:t>答案：</w:t>
      </w:r>
      <w:r>
        <w:t>A</w:t>
      </w:r>
    </w:p>
    <w:p w14:paraId="7D2FD946">
      <w:pPr>
        <w:rPr>
          <w:ins w:id="421" w:author="陈君君" w:date="2025-06-08T21:56:00Z"/>
        </w:rPr>
      </w:pPr>
      <w:ins w:id="422" w:author="陈君君" w:date="2025-06-08T21:56:00Z">
        <w:r>
          <w:rPr/>
          <w:t>61.评茶室斗式采光窗，倾斜度为(   )。</w:t>
        </w:r>
      </w:ins>
    </w:p>
    <w:p w14:paraId="2FAF4EF6">
      <w:pPr>
        <w:rPr>
          <w:ins w:id="423" w:author="陈君君" w:date="2025-06-08T21:56:00Z"/>
        </w:rPr>
      </w:pPr>
      <w:ins w:id="424" w:author="陈君君" w:date="2025-06-08T21:56:00Z">
        <w:r>
          <w:rPr/>
          <w:t>A、150</w:t>
        </w:r>
      </w:ins>
    </w:p>
    <w:p w14:paraId="73750902">
      <w:pPr>
        <w:rPr>
          <w:ins w:id="425" w:author="陈君君" w:date="2025-06-08T21:56:00Z"/>
        </w:rPr>
      </w:pPr>
      <w:ins w:id="426" w:author="陈君君" w:date="2025-06-08T21:56:00Z">
        <w:r>
          <w:rPr/>
          <w:t>B 、300</w:t>
        </w:r>
      </w:ins>
    </w:p>
    <w:p w14:paraId="6BE7832A">
      <w:pPr>
        <w:rPr>
          <w:ins w:id="427" w:author="陈君君" w:date="2025-06-08T21:56:00Z"/>
        </w:rPr>
      </w:pPr>
      <w:ins w:id="428" w:author="陈君君" w:date="2025-06-08T21:56:00Z">
        <w:r>
          <w:rPr/>
          <w:t>C、350</w:t>
        </w:r>
      </w:ins>
    </w:p>
    <w:p w14:paraId="2B9FE2C3">
      <w:pPr>
        <w:rPr>
          <w:ins w:id="429" w:author="陈君君" w:date="2025-06-08T21:56:00Z"/>
        </w:rPr>
      </w:pPr>
      <w:ins w:id="430" w:author="陈君君" w:date="2025-06-08T21:56:00Z">
        <w:r>
          <w:rPr/>
          <w:t>D、400</w:t>
        </w:r>
      </w:ins>
    </w:p>
    <w:p w14:paraId="2FCB1A19">
      <w:pPr>
        <w:rPr>
          <w:ins w:id="431" w:author="陈君君" w:date="2025-06-08T21:56:00Z"/>
        </w:rPr>
      </w:pPr>
      <w:ins w:id="432" w:author="陈君君" w:date="2025-06-08T21:56:00Z">
        <w:r>
          <w:rPr>
            <w:rFonts w:hint="eastAsia"/>
          </w:rPr>
          <w:t>答案：</w:t>
        </w:r>
      </w:ins>
      <w:ins w:id="433" w:author="陈君君" w:date="2025-06-08T21:56:00Z">
        <w:r>
          <w:rPr/>
          <w:t xml:space="preserve">A </w:t>
        </w:r>
      </w:ins>
    </w:p>
    <w:p w14:paraId="49BCC3A4">
      <w:r>
        <w:t>62.乌龙茶副茶分为(   )。</w:t>
      </w:r>
    </w:p>
    <w:p w14:paraId="77CAC57F">
      <w:r>
        <w:t>A、铁观音色种</w:t>
      </w:r>
    </w:p>
    <w:p w14:paraId="1A2EFB1F">
      <w:r>
        <w:t>B、正茶副茶</w:t>
      </w:r>
    </w:p>
    <w:p w14:paraId="73F62A53">
      <w:r>
        <w:t>C、粗茶细茶</w:t>
      </w:r>
    </w:p>
    <w:p w14:paraId="2943FD6A">
      <w:r>
        <w:t>D、粗茶细茶脚茶</w:t>
      </w:r>
    </w:p>
    <w:p w14:paraId="387B17FD">
      <w:r>
        <w:rPr>
          <w:rFonts w:hint="eastAsia"/>
        </w:rPr>
        <w:t>答案：</w:t>
      </w:r>
      <w:r>
        <w:t>D</w:t>
      </w:r>
    </w:p>
    <w:p w14:paraId="117D2CA9">
      <w:r>
        <w:t>63.常用“扁平光滑”描述(   )扁直平坦光洁平滑的外形。</w:t>
      </w:r>
    </w:p>
    <w:p w14:paraId="0BF82DB9">
      <w:r>
        <w:t>A、旗枪</w:t>
      </w:r>
    </w:p>
    <w:p w14:paraId="46014063">
      <w:r>
        <w:t>B、大方</w:t>
      </w:r>
    </w:p>
    <w:p w14:paraId="0DD838BC">
      <w:r>
        <w:t>C、西湖龙井</w:t>
      </w:r>
    </w:p>
    <w:p w14:paraId="163EEFB4">
      <w:r>
        <w:t>D、浙江龙井</w:t>
      </w:r>
    </w:p>
    <w:p w14:paraId="15E8B77B">
      <w:r>
        <w:rPr>
          <w:rFonts w:hint="eastAsia"/>
        </w:rPr>
        <w:t>答案：</w:t>
      </w:r>
      <w:r>
        <w:t>C</w:t>
      </w:r>
    </w:p>
    <w:p w14:paraId="4BE6FAE8">
      <w:pPr>
        <w:rPr>
          <w:ins w:id="434" w:author="陈君君" w:date="2025-06-08T21:56:00Z"/>
        </w:rPr>
      </w:pPr>
      <w:ins w:id="435" w:author="陈君君" w:date="2025-06-08T21:56:00Z">
        <w:r>
          <w:rPr/>
          <w:t>64.名优绿茶的基本特征是三“绿”即干茶色泽(  )。</w:t>
        </w:r>
      </w:ins>
    </w:p>
    <w:p w14:paraId="77347D9B">
      <w:pPr>
        <w:rPr>
          <w:ins w:id="436" w:author="陈君君" w:date="2025-06-08T21:56:00Z"/>
        </w:rPr>
      </w:pPr>
      <w:ins w:id="437" w:author="陈君君" w:date="2025-06-08T21:56:00Z">
        <w:r>
          <w:rPr/>
          <w:t>A、翠绿</w:t>
        </w:r>
      </w:ins>
    </w:p>
    <w:p w14:paraId="33C38FA8">
      <w:pPr>
        <w:rPr>
          <w:ins w:id="438" w:author="陈君君" w:date="2025-06-08T21:56:00Z"/>
        </w:rPr>
      </w:pPr>
      <w:ins w:id="439" w:author="陈君君" w:date="2025-06-08T21:56:00Z">
        <w:r>
          <w:rPr/>
          <w:t>B、碧绿</w:t>
        </w:r>
      </w:ins>
    </w:p>
    <w:p w14:paraId="706AECAE">
      <w:pPr>
        <w:rPr>
          <w:ins w:id="440" w:author="陈君君" w:date="2025-06-08T21:56:00Z"/>
        </w:rPr>
      </w:pPr>
      <w:ins w:id="441" w:author="陈君君" w:date="2025-06-08T21:56:00Z">
        <w:r>
          <w:rPr/>
          <w:t>C、嫩绿</w:t>
        </w:r>
      </w:ins>
    </w:p>
    <w:p w14:paraId="5106C872">
      <w:pPr>
        <w:rPr>
          <w:ins w:id="442" w:author="陈君君" w:date="2025-06-08T21:56:00Z"/>
        </w:rPr>
      </w:pPr>
      <w:ins w:id="443" w:author="陈君君" w:date="2025-06-08T21:56:00Z">
        <w:r>
          <w:rPr/>
          <w:t>D、墨绿</w:t>
        </w:r>
      </w:ins>
    </w:p>
    <w:p w14:paraId="0C44935C">
      <w:pPr>
        <w:rPr>
          <w:ins w:id="444" w:author="陈君君" w:date="2025-06-08T21:56:00Z"/>
        </w:rPr>
      </w:pPr>
      <w:ins w:id="445" w:author="陈君君" w:date="2025-06-08T21:56:00Z">
        <w:r>
          <w:rPr>
            <w:rFonts w:hint="eastAsia"/>
          </w:rPr>
          <w:t>答案：</w:t>
        </w:r>
      </w:ins>
      <w:ins w:id="446" w:author="陈君君" w:date="2025-06-08T21:56:00Z">
        <w:r>
          <w:rPr/>
          <w:t>A</w:t>
        </w:r>
      </w:ins>
    </w:p>
    <w:p w14:paraId="3DD5F103">
      <w:pPr>
        <w:rPr>
          <w:ins w:id="447" w:author="陈君君" w:date="2025-06-08T21:56:00Z"/>
        </w:rPr>
      </w:pPr>
      <w:ins w:id="448" w:author="陈君君" w:date="2025-06-08T21:56:00Z">
        <w:r>
          <w:rPr/>
          <w:t>65.为减少直射光对评茶的影响，评茶室宜(  )。</w:t>
        </w:r>
      </w:ins>
    </w:p>
    <w:p w14:paraId="538BC998">
      <w:pPr>
        <w:rPr>
          <w:ins w:id="449" w:author="陈君君" w:date="2025-06-08T21:56:00Z"/>
        </w:rPr>
      </w:pPr>
      <w:ins w:id="450" w:author="陈君君" w:date="2025-06-08T21:56:00Z">
        <w:r>
          <w:rPr/>
          <w:t>A、座北向南</w:t>
        </w:r>
      </w:ins>
    </w:p>
    <w:p w14:paraId="34C1AD54">
      <w:pPr>
        <w:rPr>
          <w:ins w:id="451" w:author="陈君君" w:date="2025-06-08T21:56:00Z"/>
        </w:rPr>
      </w:pPr>
      <w:ins w:id="452" w:author="陈君君" w:date="2025-06-08T21:56:00Z">
        <w:r>
          <w:rPr/>
          <w:t>B、座南向北</w:t>
        </w:r>
      </w:ins>
    </w:p>
    <w:p w14:paraId="05233295">
      <w:pPr>
        <w:rPr>
          <w:ins w:id="453" w:author="陈君君" w:date="2025-06-08T21:56:00Z"/>
        </w:rPr>
      </w:pPr>
      <w:ins w:id="454" w:author="陈君君" w:date="2025-06-08T21:56:00Z">
        <w:r>
          <w:rPr/>
          <w:t>C、座东向西</w:t>
        </w:r>
      </w:ins>
    </w:p>
    <w:p w14:paraId="3258210C">
      <w:pPr>
        <w:rPr>
          <w:ins w:id="455" w:author="陈君君" w:date="2025-06-08T21:56:00Z"/>
        </w:rPr>
      </w:pPr>
      <w:ins w:id="456" w:author="陈君君" w:date="2025-06-08T21:56:00Z">
        <w:r>
          <w:rPr/>
          <w:t>D、座西向东</w:t>
        </w:r>
      </w:ins>
    </w:p>
    <w:p w14:paraId="3E8B1CDF">
      <w:pPr>
        <w:rPr>
          <w:ins w:id="457" w:author="陈君君" w:date="2025-06-08T21:56:00Z"/>
        </w:rPr>
      </w:pPr>
      <w:ins w:id="458" w:author="陈君君" w:date="2025-06-08T21:56:00Z">
        <w:r>
          <w:rPr>
            <w:rFonts w:hint="eastAsia"/>
          </w:rPr>
          <w:t>答案：</w:t>
        </w:r>
      </w:ins>
      <w:ins w:id="459" w:author="陈君君" w:date="2025-06-08T21:56:00Z">
        <w:r>
          <w:rPr/>
          <w:t>B</w:t>
        </w:r>
      </w:ins>
    </w:p>
    <w:p w14:paraId="62D06A8E">
      <w:r>
        <w:t>66.“香兰红茶”的香荚兰香属于(   )。</w:t>
      </w:r>
    </w:p>
    <w:p w14:paraId="1E455E81">
      <w:r>
        <w:t>A、茶类香</w:t>
      </w:r>
    </w:p>
    <w:p w14:paraId="5E14A8F4">
      <w:r>
        <w:t>B、品种香</w:t>
      </w:r>
    </w:p>
    <w:p w14:paraId="4B537627">
      <w:r>
        <w:t>C、附加香</w:t>
      </w:r>
    </w:p>
    <w:p w14:paraId="00FB96A8">
      <w:r>
        <w:t>D、地域香</w:t>
      </w:r>
    </w:p>
    <w:p w14:paraId="264F1272">
      <w:r>
        <w:rPr>
          <w:rFonts w:hint="eastAsia"/>
        </w:rPr>
        <w:t>答案：</w:t>
      </w:r>
      <w:r>
        <w:t>C</w:t>
      </w:r>
    </w:p>
    <w:p w14:paraId="48F0B3CD">
      <w:r>
        <w:t>67.</w:t>
      </w:r>
      <w:del w:id="460" w:author="Alex" w:date="2025-06-04T10:57:00Z">
        <w:r>
          <w:rPr/>
          <w:tab/>
        </w:r>
      </w:del>
      <w:r>
        <w:t>以下关于祁毛红外形品质特征描述错误的是(   )</w:t>
      </w:r>
    </w:p>
    <w:p w14:paraId="6E5F9FC7">
      <w:r>
        <w:t>A、特级条索细紧，乌黑油润</w:t>
      </w:r>
    </w:p>
    <w:p w14:paraId="1FD51DB7">
      <w:r>
        <w:t>B、一级条索紧细，芽尖金黄，色乌润，无梗杂</w:t>
      </w:r>
    </w:p>
    <w:p w14:paraId="476F7BEB">
      <w:r>
        <w:t>C、二级条索紧结，乌润，微有嫩茎梗</w:t>
      </w:r>
    </w:p>
    <w:p w14:paraId="2B1EFEF9">
      <w:r>
        <w:t>D、三级条索一芽三叶至四叶，条索肥壮，尚紧结，有梗、朴</w:t>
      </w:r>
    </w:p>
    <w:p w14:paraId="4C1B8ADB">
      <w:r>
        <w:rPr>
          <w:rFonts w:hint="eastAsia"/>
        </w:rPr>
        <w:t>答案：</w:t>
      </w:r>
      <w:r>
        <w:t>B</w:t>
      </w:r>
    </w:p>
    <w:p w14:paraId="0D3C0396">
      <w:pPr>
        <w:rPr>
          <w:ins w:id="461" w:author="陈君君" w:date="2025-06-08T21:57:00Z"/>
        </w:rPr>
      </w:pPr>
      <w:ins w:id="462" w:author="陈君君" w:date="2025-06-08T21:57:00Z">
        <w:r>
          <w:rPr/>
          <w:t>68.(  )萎凋程度最重，鲜叶含水量要求降至40%以上。</w:t>
        </w:r>
      </w:ins>
    </w:p>
    <w:p w14:paraId="52624AE3">
      <w:pPr>
        <w:rPr>
          <w:ins w:id="463" w:author="陈君君" w:date="2025-06-08T21:57:00Z"/>
        </w:rPr>
      </w:pPr>
      <w:ins w:id="464" w:author="陈君君" w:date="2025-06-08T21:57:00Z">
        <w:r>
          <w:rPr/>
          <w:t>A、白茶</w:t>
        </w:r>
      </w:ins>
    </w:p>
    <w:p w14:paraId="1FDFC58D">
      <w:pPr>
        <w:rPr>
          <w:ins w:id="465" w:author="陈君君" w:date="2025-06-08T21:57:00Z"/>
        </w:rPr>
      </w:pPr>
      <w:ins w:id="466" w:author="陈君君" w:date="2025-06-08T21:57:00Z">
        <w:r>
          <w:rPr/>
          <w:t>B、红茶</w:t>
        </w:r>
      </w:ins>
    </w:p>
    <w:p w14:paraId="66AA78F4">
      <w:pPr>
        <w:rPr>
          <w:ins w:id="467" w:author="陈君君" w:date="2025-06-08T21:57:00Z"/>
        </w:rPr>
      </w:pPr>
      <w:ins w:id="468" w:author="陈君君" w:date="2025-06-08T21:57:00Z">
        <w:r>
          <w:rPr/>
          <w:t>C、青茶</w:t>
        </w:r>
      </w:ins>
    </w:p>
    <w:p w14:paraId="34EF1477">
      <w:pPr>
        <w:rPr>
          <w:ins w:id="469" w:author="陈君君" w:date="2025-06-08T21:57:00Z"/>
        </w:rPr>
      </w:pPr>
      <w:ins w:id="470" w:author="陈君君" w:date="2025-06-08T21:57:00Z">
        <w:r>
          <w:rPr/>
          <w:t>D、黑茶</w:t>
        </w:r>
      </w:ins>
    </w:p>
    <w:p w14:paraId="52F0DB51">
      <w:pPr>
        <w:rPr>
          <w:ins w:id="471" w:author="陈君君" w:date="2025-06-08T21:57:00Z"/>
        </w:rPr>
      </w:pPr>
      <w:ins w:id="472" w:author="陈君君" w:date="2025-06-08T21:57:00Z">
        <w:r>
          <w:rPr>
            <w:rFonts w:hint="eastAsia"/>
          </w:rPr>
          <w:t>答案：</w:t>
        </w:r>
      </w:ins>
      <w:ins w:id="473" w:author="陈君君" w:date="2025-06-08T21:57:00Z">
        <w:r>
          <w:rPr/>
          <w:t>A</w:t>
        </w:r>
      </w:ins>
    </w:p>
    <w:p w14:paraId="7D1A9434">
      <w:pPr>
        <w:rPr>
          <w:ins w:id="474" w:author="陈君君" w:date="2025-06-08T21:57:00Z"/>
        </w:rPr>
      </w:pPr>
      <w:ins w:id="475" w:author="陈君君" w:date="2025-06-08T21:57:00Z">
        <w:r>
          <w:rPr/>
          <w:t>69.(   )是成品茶交接验收的主要依据。</w:t>
        </w:r>
      </w:ins>
    </w:p>
    <w:p w14:paraId="7FB490AA">
      <w:pPr>
        <w:rPr>
          <w:ins w:id="476" w:author="陈君君" w:date="2025-06-08T21:57:00Z"/>
        </w:rPr>
      </w:pPr>
      <w:ins w:id="477" w:author="陈君君" w:date="2025-06-08T21:57:00Z">
        <w:r>
          <w:rPr/>
          <w:t>A、毛茶标准样</w:t>
        </w:r>
      </w:ins>
    </w:p>
    <w:p w14:paraId="4D1EBAAD">
      <w:pPr>
        <w:rPr>
          <w:ins w:id="478" w:author="陈君君" w:date="2025-06-08T21:57:00Z"/>
        </w:rPr>
      </w:pPr>
      <w:ins w:id="479" w:author="陈君君" w:date="2025-06-08T21:57:00Z">
        <w:r>
          <w:rPr/>
          <w:t>B、加工标准样</w:t>
        </w:r>
      </w:ins>
    </w:p>
    <w:p w14:paraId="2EEC4E7F">
      <w:pPr>
        <w:rPr>
          <w:ins w:id="480" w:author="陈君君" w:date="2025-06-08T21:57:00Z"/>
        </w:rPr>
      </w:pPr>
      <w:ins w:id="481" w:author="陈君君" w:date="2025-06-08T21:57:00Z">
        <w:r>
          <w:rPr/>
          <w:t>C、贸易标准样</w:t>
        </w:r>
      </w:ins>
    </w:p>
    <w:p w14:paraId="3A8C3B33">
      <w:pPr>
        <w:rPr>
          <w:ins w:id="482" w:author="陈君君" w:date="2025-06-08T21:57:00Z"/>
        </w:rPr>
      </w:pPr>
      <w:ins w:id="483" w:author="陈君君" w:date="2025-06-08T21:57:00Z">
        <w:r>
          <w:rPr/>
          <w:t>D、验收标准样</w:t>
        </w:r>
      </w:ins>
    </w:p>
    <w:p w14:paraId="30C7DDEF">
      <w:pPr>
        <w:rPr>
          <w:ins w:id="484" w:author="陈君君" w:date="2025-06-08T21:57:00Z"/>
        </w:rPr>
      </w:pPr>
      <w:ins w:id="485" w:author="陈君君" w:date="2025-06-08T21:57:00Z">
        <w:r>
          <w:rPr>
            <w:rFonts w:hint="eastAsia"/>
          </w:rPr>
          <w:t>答案：</w:t>
        </w:r>
      </w:ins>
      <w:ins w:id="486" w:author="陈君君" w:date="2025-06-08T21:57:00Z">
        <w:r>
          <w:rPr/>
          <w:t>C</w:t>
        </w:r>
      </w:ins>
    </w:p>
    <w:p w14:paraId="7E99DB75">
      <w:pPr>
        <w:rPr>
          <w:ins w:id="487" w:author="陈君君" w:date="2025-06-08T21:57:00Z"/>
        </w:rPr>
      </w:pPr>
      <w:ins w:id="488" w:author="陈君君" w:date="2025-06-08T21:57:00Z">
        <w:r>
          <w:rPr/>
          <w:t>70.茶叶做青阶段产生红梗红叶的原因是(  )。</w:t>
        </w:r>
      </w:ins>
    </w:p>
    <w:p w14:paraId="6F851C33">
      <w:pPr>
        <w:rPr>
          <w:ins w:id="489" w:author="陈君君" w:date="2025-06-08T21:57:00Z"/>
        </w:rPr>
      </w:pPr>
      <w:ins w:id="490" w:author="陈君君" w:date="2025-06-08T21:57:00Z">
        <w:r>
          <w:rPr/>
          <w:t>A、茶坯堆积过久，发酵过度</w:t>
        </w:r>
      </w:ins>
    </w:p>
    <w:p w14:paraId="6097C4BD">
      <w:pPr>
        <w:rPr>
          <w:ins w:id="491" w:author="陈君君" w:date="2025-06-08T21:57:00Z"/>
        </w:rPr>
      </w:pPr>
      <w:ins w:id="492" w:author="陈君君" w:date="2025-06-08T21:57:00Z">
        <w:r>
          <w:rPr/>
          <w:t>B、杀青叶温度过</w:t>
        </w:r>
      </w:ins>
    </w:p>
    <w:p w14:paraId="39637C60">
      <w:pPr>
        <w:rPr>
          <w:ins w:id="493" w:author="陈君君" w:date="2025-06-08T21:57:00Z"/>
        </w:rPr>
      </w:pPr>
      <w:ins w:id="494" w:author="陈君君" w:date="2025-06-08T21:57:00Z">
        <w:r>
          <w:rPr/>
          <w:t>C、初包揉，叶子在茶巾内时间过长</w:t>
        </w:r>
      </w:ins>
    </w:p>
    <w:p w14:paraId="38A73010">
      <w:pPr>
        <w:rPr>
          <w:ins w:id="495" w:author="陈君君" w:date="2025-06-08T21:57:00Z"/>
        </w:rPr>
      </w:pPr>
      <w:ins w:id="496" w:author="陈君君" w:date="2025-06-08T21:57:00Z">
        <w:r>
          <w:rPr/>
          <w:t>D、鲜叶堆积过久，堆温过高</w:t>
        </w:r>
      </w:ins>
    </w:p>
    <w:p w14:paraId="7F8D9E35">
      <w:pPr>
        <w:rPr>
          <w:ins w:id="497" w:author="陈君君" w:date="2025-06-08T21:57:00Z"/>
        </w:rPr>
      </w:pPr>
      <w:ins w:id="498" w:author="陈君君" w:date="2025-06-08T21:57:00Z">
        <w:r>
          <w:rPr>
            <w:rFonts w:hint="eastAsia"/>
          </w:rPr>
          <w:t>答案：</w:t>
        </w:r>
      </w:ins>
      <w:ins w:id="499" w:author="陈君君" w:date="2025-06-08T21:57:00Z">
        <w:r>
          <w:rPr/>
          <w:t>A</w:t>
        </w:r>
      </w:ins>
    </w:p>
    <w:p w14:paraId="583339DE">
      <w:r>
        <w:t>71.乌龙茶因加工工艺不同，茶汤色泽有多种，但不会出现(   )色泽。</w:t>
      </w:r>
    </w:p>
    <w:p w14:paraId="73A63B27">
      <w:r>
        <w:t>A、蜜黄</w:t>
      </w:r>
    </w:p>
    <w:p w14:paraId="3A3AC262">
      <w:r>
        <w:t>B、橙黄</w:t>
      </w:r>
    </w:p>
    <w:p w14:paraId="0D99B786">
      <w:r>
        <w:t>C、橙红</w:t>
      </w:r>
    </w:p>
    <w:p w14:paraId="62C5A7DF">
      <w:r>
        <w:t>D、红艳</w:t>
      </w:r>
    </w:p>
    <w:p w14:paraId="2BF0808D">
      <w:r>
        <w:rPr>
          <w:rFonts w:hint="eastAsia"/>
        </w:rPr>
        <w:t>答案：</w:t>
      </w:r>
      <w:r>
        <w:t>D</w:t>
      </w:r>
    </w:p>
    <w:p w14:paraId="1F0524C2">
      <w:pPr>
        <w:rPr>
          <w:ins w:id="500" w:author="陈君君" w:date="2025-06-08T21:57:00Z"/>
        </w:rPr>
      </w:pPr>
      <w:ins w:id="501" w:author="陈君君" w:date="2025-06-08T21:58:00Z">
        <w:r>
          <w:rPr/>
          <w:t>72</w:t>
        </w:r>
      </w:ins>
      <w:ins w:id="502" w:author="陈君君" w:date="2025-06-08T21:57:00Z">
        <w:r>
          <w:rPr/>
          <w:t>.黄金桂如兰似桂的幽香属于(  )香。、</w:t>
        </w:r>
      </w:ins>
    </w:p>
    <w:p w14:paraId="235FE186">
      <w:pPr>
        <w:rPr>
          <w:ins w:id="503" w:author="陈君君" w:date="2025-06-08T21:57:00Z"/>
        </w:rPr>
      </w:pPr>
      <w:ins w:id="504" w:author="陈君君" w:date="2025-06-08T21:57:00Z">
        <w:r>
          <w:rPr/>
          <w:t>A、茶类香</w:t>
        </w:r>
      </w:ins>
    </w:p>
    <w:p w14:paraId="305B8A40">
      <w:pPr>
        <w:rPr>
          <w:ins w:id="505" w:author="陈君君" w:date="2025-06-08T21:57:00Z"/>
        </w:rPr>
      </w:pPr>
      <w:ins w:id="506" w:author="陈君君" w:date="2025-06-08T21:57:00Z">
        <w:r>
          <w:rPr/>
          <w:t>B、品种香</w:t>
        </w:r>
      </w:ins>
    </w:p>
    <w:p w14:paraId="42D39869">
      <w:pPr>
        <w:rPr>
          <w:ins w:id="507" w:author="陈君君" w:date="2025-06-08T21:57:00Z"/>
        </w:rPr>
      </w:pPr>
      <w:ins w:id="508" w:author="陈君君" w:date="2025-06-08T21:57:00Z">
        <w:r>
          <w:rPr/>
          <w:t>C、产地香</w:t>
        </w:r>
      </w:ins>
    </w:p>
    <w:p w14:paraId="4A8AC1D8">
      <w:pPr>
        <w:rPr>
          <w:ins w:id="509" w:author="陈君君" w:date="2025-06-08T21:57:00Z"/>
        </w:rPr>
      </w:pPr>
      <w:ins w:id="510" w:author="陈君君" w:date="2025-06-08T21:57:00Z">
        <w:r>
          <w:rPr/>
          <w:t>D、季节香</w:t>
        </w:r>
      </w:ins>
    </w:p>
    <w:p w14:paraId="483B632B">
      <w:pPr>
        <w:rPr>
          <w:ins w:id="511" w:author="陈君君" w:date="2025-06-08T21:57:00Z"/>
        </w:rPr>
      </w:pPr>
      <w:ins w:id="512" w:author="陈君君" w:date="2025-06-08T21:57:00Z">
        <w:r>
          <w:rPr>
            <w:rFonts w:hint="eastAsia"/>
          </w:rPr>
          <w:t>答案：</w:t>
        </w:r>
      </w:ins>
      <w:ins w:id="513" w:author="陈君君" w:date="2025-06-08T21:57:00Z">
        <w:r>
          <w:rPr/>
          <w:t>B</w:t>
        </w:r>
      </w:ins>
    </w:p>
    <w:p w14:paraId="1FF1794C">
      <w:r>
        <w:t>73.茶叶“回潮”是因为茶叶具有(   )特性。</w:t>
      </w:r>
    </w:p>
    <w:p w14:paraId="5C514F24">
      <w:r>
        <w:t>A、吸附性</w:t>
      </w:r>
    </w:p>
    <w:p w14:paraId="23ED6A89">
      <w:r>
        <w:t>B、吸湿性</w:t>
      </w:r>
    </w:p>
    <w:p w14:paraId="2CB01FB7">
      <w:r>
        <w:t>C、陈化性</w:t>
      </w:r>
    </w:p>
    <w:p w14:paraId="54F8D10B">
      <w:r>
        <w:t>D、光化反应</w:t>
      </w:r>
    </w:p>
    <w:p w14:paraId="28FD4139">
      <w:r>
        <w:rPr>
          <w:rFonts w:hint="eastAsia"/>
        </w:rPr>
        <w:t>答案：</w:t>
      </w:r>
      <w:r>
        <w:t>B</w:t>
      </w:r>
    </w:p>
    <w:p w14:paraId="777A8D1D">
      <w:r>
        <w:t>74.</w:t>
      </w:r>
      <w:del w:id="514" w:author="Alex" w:date="2025-06-04T10:57:00Z">
        <w:r>
          <w:rPr/>
          <w:tab/>
        </w:r>
      </w:del>
      <w:r>
        <w:t xml:space="preserve">红、(   )茶各级市场参样的选留侧重于芽叶嫩匀度。 </w:t>
      </w:r>
    </w:p>
    <w:p w14:paraId="052D5EF3">
      <w:r>
        <w:t>A、白</w:t>
      </w:r>
    </w:p>
    <w:p w14:paraId="1A202195">
      <w:r>
        <w:t>B、黄</w:t>
      </w:r>
    </w:p>
    <w:p w14:paraId="31371BF7">
      <w:r>
        <w:t>C、绿</w:t>
      </w:r>
    </w:p>
    <w:p w14:paraId="7974F5D7">
      <w:r>
        <w:t>D、青</w:t>
      </w:r>
    </w:p>
    <w:p w14:paraId="2DA64737">
      <w:r>
        <w:rPr>
          <w:rFonts w:hint="eastAsia"/>
        </w:rPr>
        <w:t>答案：</w:t>
      </w:r>
      <w:r>
        <w:t>C</w:t>
      </w:r>
    </w:p>
    <w:p w14:paraId="515CF2BA">
      <w:pPr>
        <w:rPr>
          <w:ins w:id="515" w:author="陈君君" w:date="2025-06-08T21:58:00Z"/>
        </w:rPr>
      </w:pPr>
      <w:ins w:id="516" w:author="陈君君" w:date="2025-06-08T21:58:00Z">
        <w:r>
          <w:rPr/>
          <w:t>75.(   )名茶极品称为“齐山名片”。</w:t>
        </w:r>
      </w:ins>
    </w:p>
    <w:p w14:paraId="75D8BAA2">
      <w:pPr>
        <w:rPr>
          <w:ins w:id="517" w:author="陈君君" w:date="2025-06-08T21:58:00Z"/>
        </w:rPr>
      </w:pPr>
      <w:ins w:id="518" w:author="陈君君" w:date="2025-06-08T21:58:00Z">
        <w:r>
          <w:rPr/>
          <w:t>A、安吉白片</w:t>
        </w:r>
      </w:ins>
    </w:p>
    <w:p w14:paraId="167CDCBA">
      <w:pPr>
        <w:rPr>
          <w:ins w:id="519" w:author="陈君君" w:date="2025-06-08T21:58:00Z"/>
        </w:rPr>
      </w:pPr>
      <w:ins w:id="520" w:author="陈君君" w:date="2025-06-08T21:58:00Z">
        <w:r>
          <w:rPr/>
          <w:t>B、三角片</w:t>
        </w:r>
      </w:ins>
    </w:p>
    <w:p w14:paraId="4F2C996C">
      <w:pPr>
        <w:rPr>
          <w:ins w:id="521" w:author="陈君君" w:date="2025-06-08T21:58:00Z"/>
        </w:rPr>
      </w:pPr>
      <w:ins w:id="522" w:author="陈君君" w:date="2025-06-08T21:58:00Z">
        <w:r>
          <w:rPr/>
          <w:t>C、六安瓜片</w:t>
        </w:r>
      </w:ins>
    </w:p>
    <w:p w14:paraId="7D069381">
      <w:pPr>
        <w:rPr>
          <w:ins w:id="523" w:author="陈君君" w:date="2025-06-08T21:58:00Z"/>
        </w:rPr>
      </w:pPr>
      <w:ins w:id="524" w:author="陈君君" w:date="2025-06-08T21:58:00Z">
        <w:r>
          <w:rPr/>
          <w:t>D、金山翠芽</w:t>
        </w:r>
      </w:ins>
    </w:p>
    <w:p w14:paraId="76C954B2">
      <w:pPr>
        <w:rPr>
          <w:ins w:id="525" w:author="陈君君" w:date="2025-06-08T21:58:00Z"/>
        </w:rPr>
      </w:pPr>
      <w:ins w:id="526" w:author="陈君君" w:date="2025-06-08T21:58:00Z">
        <w:r>
          <w:rPr>
            <w:rFonts w:hint="eastAsia"/>
          </w:rPr>
          <w:t>答案：</w:t>
        </w:r>
      </w:ins>
      <w:ins w:id="527" w:author="陈君君" w:date="2025-06-08T21:58:00Z">
        <w:r>
          <w:rPr/>
          <w:t xml:space="preserve">C </w:t>
        </w:r>
      </w:ins>
    </w:p>
    <w:p w14:paraId="780CEFEC">
      <w:r>
        <w:t>76.汤色审评，茶汤正常色应区别(   )。</w:t>
      </w:r>
    </w:p>
    <w:p w14:paraId="3714026D">
      <w:r>
        <w:t>A、明亮晦暗混浊</w:t>
      </w:r>
    </w:p>
    <w:p w14:paraId="5CCFCD1C">
      <w:r>
        <w:t>B、色度亮度混浊度</w:t>
      </w:r>
    </w:p>
    <w:p w14:paraId="146D0A26">
      <w:r>
        <w:t>C、浓淡深浅</w:t>
      </w:r>
    </w:p>
    <w:p w14:paraId="25DDA003">
      <w:r>
        <w:t>D、金黄橙黄清黄</w:t>
      </w:r>
    </w:p>
    <w:p w14:paraId="151691CA">
      <w:r>
        <w:rPr>
          <w:rFonts w:hint="eastAsia"/>
        </w:rPr>
        <w:t>答案：</w:t>
      </w:r>
      <w:r>
        <w:t>A</w:t>
      </w:r>
    </w:p>
    <w:p w14:paraId="2ECD5633">
      <w:pPr>
        <w:rPr>
          <w:ins w:id="528" w:author="陈君君" w:date="2025-06-08T21:58:00Z"/>
        </w:rPr>
      </w:pPr>
      <w:ins w:id="529" w:author="陈君君" w:date="2025-06-08T21:58:00Z">
        <w:r>
          <w:rPr/>
          <w:t>77.香气审评，纯正香气应注意区别(   )。</w:t>
        </w:r>
      </w:ins>
    </w:p>
    <w:p w14:paraId="1670AFEE">
      <w:pPr>
        <w:rPr>
          <w:ins w:id="530" w:author="陈君君" w:date="2025-06-08T21:58:00Z"/>
        </w:rPr>
      </w:pPr>
      <w:ins w:id="531" w:author="陈君君" w:date="2025-06-08T21:58:00Z">
        <w:r>
          <w:rPr/>
          <w:t>A、高山低山洲地之别</w:t>
        </w:r>
      </w:ins>
    </w:p>
    <w:p w14:paraId="7C1A0949">
      <w:pPr>
        <w:rPr>
          <w:ins w:id="532" w:author="陈君君" w:date="2025-06-08T21:58:00Z"/>
        </w:rPr>
      </w:pPr>
      <w:ins w:id="533" w:author="陈君君" w:date="2025-06-08T21:58:00Z">
        <w:r>
          <w:rPr/>
          <w:t>B、品种香产地香季节香</w:t>
        </w:r>
      </w:ins>
    </w:p>
    <w:p w14:paraId="0DE32ED5">
      <w:pPr>
        <w:rPr>
          <w:ins w:id="534" w:author="陈君君" w:date="2025-06-08T21:58:00Z"/>
        </w:rPr>
      </w:pPr>
      <w:ins w:id="535" w:author="陈君君" w:date="2025-06-08T21:58:00Z">
        <w:r>
          <w:rPr/>
          <w:t>C、春茶夏暑茶秋茶之分</w:t>
        </w:r>
      </w:ins>
    </w:p>
    <w:p w14:paraId="5F8857DA">
      <w:pPr>
        <w:rPr>
          <w:ins w:id="536" w:author="陈君君" w:date="2025-06-08T21:58:00Z"/>
        </w:rPr>
      </w:pPr>
      <w:ins w:id="537" w:author="陈君君" w:date="2025-06-08T21:58:00Z">
        <w:r>
          <w:rPr/>
          <w:t>D、茶类香地域香附加香</w:t>
        </w:r>
      </w:ins>
    </w:p>
    <w:p w14:paraId="3A96F378">
      <w:pPr>
        <w:rPr>
          <w:ins w:id="538" w:author="陈君君" w:date="2025-06-08T21:58:00Z"/>
        </w:rPr>
      </w:pPr>
      <w:ins w:id="539" w:author="陈君君" w:date="2025-06-08T21:58:00Z">
        <w:r>
          <w:rPr>
            <w:rFonts w:hint="eastAsia"/>
          </w:rPr>
          <w:t>答案：</w:t>
        </w:r>
      </w:ins>
      <w:ins w:id="540" w:author="陈君君" w:date="2025-06-08T21:58:00Z">
        <w:r>
          <w:rPr/>
          <w:t>D</w:t>
        </w:r>
      </w:ins>
    </w:p>
    <w:p w14:paraId="2760457A">
      <w:r>
        <w:t>78.以下(   )因素不会引起“滞青”,从而形成乌龙茶干茶色泽青绿。</w:t>
      </w:r>
    </w:p>
    <w:p w14:paraId="5A90D863">
      <w:r>
        <w:t>A、雨水青</w:t>
      </w:r>
    </w:p>
    <w:p w14:paraId="135B8EFE">
      <w:r>
        <w:t>B、露水青</w:t>
      </w:r>
    </w:p>
    <w:p w14:paraId="4456B517">
      <w:r>
        <w:t>C、做青工艺走水不匀</w:t>
      </w:r>
    </w:p>
    <w:p w14:paraId="67EEE749">
      <w:r>
        <w:t>D、晒青不足</w:t>
      </w:r>
    </w:p>
    <w:p w14:paraId="16D9D61E">
      <w:r>
        <w:rPr>
          <w:rFonts w:hint="eastAsia"/>
        </w:rPr>
        <w:t>答案：</w:t>
      </w:r>
      <w:r>
        <w:t>D</w:t>
      </w:r>
    </w:p>
    <w:p w14:paraId="21CDD920">
      <w:r>
        <w:t>79.红茶汤色透明而稍有光彩，则运用(   )术语描述。</w:t>
      </w:r>
      <w:del w:id="541" w:author="Alex" w:date="2025-06-04T10:57:00Z">
        <w:r>
          <w:rPr/>
          <w:delText>。</w:delText>
        </w:r>
      </w:del>
    </w:p>
    <w:p w14:paraId="3339B17F">
      <w:r>
        <w:t>A、红浓</w:t>
      </w:r>
    </w:p>
    <w:p w14:paraId="135CCACD">
      <w:r>
        <w:t>B、红明</w:t>
      </w:r>
    </w:p>
    <w:p w14:paraId="59F07789">
      <w:r>
        <w:t>C、红艳</w:t>
      </w:r>
    </w:p>
    <w:p w14:paraId="78D5ED7F">
      <w:r>
        <w:t>D、深红</w:t>
      </w:r>
    </w:p>
    <w:p w14:paraId="0E0D411A">
      <w:r>
        <w:rPr>
          <w:rFonts w:hint="eastAsia"/>
        </w:rPr>
        <w:t>答案：</w:t>
      </w:r>
      <w:r>
        <w:t>B</w:t>
      </w:r>
    </w:p>
    <w:p w14:paraId="72B5BED0">
      <w:r>
        <w:t>80.名优绿茶用焙笼烘焙时毛火采取(  )快烘烘干法。</w:t>
      </w:r>
    </w:p>
    <w:p w14:paraId="2A770E75">
      <w:r>
        <w:t>A、低温、厚摊、慢翻</w:t>
      </w:r>
    </w:p>
    <w:p w14:paraId="7DD21C78">
      <w:r>
        <w:t>B、低温、薄摊、慢翻</w:t>
      </w:r>
    </w:p>
    <w:p w14:paraId="6649CB1F">
      <w:r>
        <w:t>C、高温、厚摊、勤翻</w:t>
      </w:r>
    </w:p>
    <w:p w14:paraId="284BD394">
      <w:r>
        <w:t>D、高温、薄摊、勤翻</w:t>
      </w:r>
    </w:p>
    <w:p w14:paraId="7F151789">
      <w:r>
        <w:rPr>
          <w:rFonts w:hint="eastAsia"/>
        </w:rPr>
        <w:t>答案：</w:t>
      </w:r>
      <w:r>
        <w:t>D</w:t>
      </w:r>
    </w:p>
    <w:p w14:paraId="30B96F01">
      <w:pPr>
        <w:rPr>
          <w:ins w:id="542" w:author="陈君君" w:date="2025-06-08T21:36:00Z"/>
          <w:rFonts w:ascii="宋体" w:hAnsi="宋体" w:eastAsia="宋体" w:cs="宋体"/>
          <w:sz w:val="20"/>
          <w:szCs w:val="20"/>
        </w:rPr>
      </w:pPr>
      <w:r>
        <w:t>81.</w:t>
      </w:r>
      <w:ins w:id="543" w:author="陈君君" w:date="2025-06-08T21:36:00Z">
        <w:r>
          <w:rPr>
            <w:rFonts w:ascii="宋体" w:hAnsi="宋体" w:eastAsia="宋体" w:cs="宋体"/>
            <w:sz w:val="20"/>
            <w:szCs w:val="20"/>
          </w:rPr>
          <w:t xml:space="preserve"> ____形状如针，色白如银，汤色浅杏黄色，香气清鲜毫香显，味清新爽口。</w:t>
        </w:r>
      </w:ins>
    </w:p>
    <w:p w14:paraId="54E44EEE">
      <w:pPr>
        <w:rPr>
          <w:ins w:id="544" w:author="陈君君" w:date="2025-06-08T21:36:00Z"/>
          <w:rFonts w:ascii="宋体" w:hAnsi="宋体" w:eastAsia="宋体" w:cs="宋体"/>
          <w:sz w:val="20"/>
          <w:szCs w:val="20"/>
        </w:rPr>
      </w:pPr>
      <w:ins w:id="545" w:author="陈君君" w:date="2025-06-08T21:36:00Z">
        <w:r>
          <w:rPr>
            <w:rFonts w:hint="eastAsia" w:ascii="宋体" w:hAnsi="宋体" w:eastAsia="宋体" w:cs="宋体"/>
            <w:sz w:val="20"/>
            <w:szCs w:val="20"/>
          </w:rPr>
          <w:t>（</w:t>
        </w:r>
      </w:ins>
      <w:ins w:id="546" w:author="陈君君" w:date="2025-06-08T21:36:00Z">
        <w:r>
          <w:rPr>
            <w:rFonts w:ascii="宋体" w:hAnsi="宋体" w:eastAsia="宋体" w:cs="宋体"/>
            <w:sz w:val="20"/>
            <w:szCs w:val="20"/>
          </w:rPr>
          <w:t>A）白鸡冠</w:t>
        </w:r>
      </w:ins>
    </w:p>
    <w:p w14:paraId="55B4EAEF">
      <w:pPr>
        <w:rPr>
          <w:ins w:id="547" w:author="陈君君" w:date="2025-06-08T21:36:00Z"/>
          <w:rFonts w:ascii="宋体" w:hAnsi="宋体" w:eastAsia="宋体" w:cs="宋体"/>
          <w:sz w:val="20"/>
          <w:szCs w:val="20"/>
        </w:rPr>
      </w:pPr>
      <w:ins w:id="548" w:author="陈君君" w:date="2025-06-08T21:36:00Z">
        <w:r>
          <w:rPr>
            <w:rFonts w:hint="eastAsia" w:ascii="宋体" w:hAnsi="宋体" w:eastAsia="宋体" w:cs="宋体"/>
            <w:sz w:val="20"/>
            <w:szCs w:val="20"/>
          </w:rPr>
          <w:t>（</w:t>
        </w:r>
      </w:ins>
      <w:ins w:id="549" w:author="陈君君" w:date="2025-06-08T21:36:00Z">
        <w:r>
          <w:rPr>
            <w:rFonts w:ascii="宋体" w:hAnsi="宋体" w:eastAsia="宋体" w:cs="宋体"/>
            <w:sz w:val="20"/>
            <w:szCs w:val="20"/>
          </w:rPr>
          <w:t>B）白毫银针</w:t>
        </w:r>
      </w:ins>
    </w:p>
    <w:p w14:paraId="18A5B0F0">
      <w:pPr>
        <w:rPr>
          <w:ins w:id="550" w:author="陈君君" w:date="2025-06-08T21:36:00Z"/>
          <w:rFonts w:ascii="宋体" w:hAnsi="宋体" w:eastAsia="宋体" w:cs="宋体"/>
          <w:sz w:val="20"/>
          <w:szCs w:val="20"/>
        </w:rPr>
      </w:pPr>
      <w:ins w:id="551" w:author="陈君君" w:date="2025-06-08T21:36:00Z">
        <w:r>
          <w:rPr>
            <w:rFonts w:hint="eastAsia" w:ascii="宋体" w:hAnsi="宋体" w:eastAsia="宋体" w:cs="宋体"/>
            <w:sz w:val="20"/>
            <w:szCs w:val="20"/>
          </w:rPr>
          <w:t>（</w:t>
        </w:r>
      </w:ins>
      <w:ins w:id="552" w:author="陈君君" w:date="2025-06-08T21:36:00Z">
        <w:r>
          <w:rPr>
            <w:rFonts w:ascii="宋体" w:hAnsi="宋体" w:eastAsia="宋体" w:cs="宋体"/>
            <w:sz w:val="20"/>
            <w:szCs w:val="20"/>
          </w:rPr>
          <w:t>C）白牡丹</w:t>
        </w:r>
      </w:ins>
    </w:p>
    <w:p w14:paraId="2781A00F">
      <w:pPr>
        <w:rPr>
          <w:ins w:id="553" w:author="陈君君" w:date="2025-06-08T21:36:00Z"/>
          <w:rFonts w:ascii="宋体" w:hAnsi="宋体" w:eastAsia="宋体" w:cs="宋体"/>
          <w:sz w:val="20"/>
          <w:szCs w:val="20"/>
        </w:rPr>
      </w:pPr>
      <w:ins w:id="554" w:author="陈君君" w:date="2025-06-08T21:36:00Z">
        <w:r>
          <w:rPr>
            <w:rFonts w:hint="eastAsia" w:ascii="宋体" w:hAnsi="宋体" w:eastAsia="宋体" w:cs="宋体"/>
            <w:sz w:val="20"/>
            <w:szCs w:val="20"/>
          </w:rPr>
          <w:t>（</w:t>
        </w:r>
      </w:ins>
      <w:ins w:id="555" w:author="陈君君" w:date="2025-06-08T21:36:00Z">
        <w:r>
          <w:rPr>
            <w:rFonts w:ascii="宋体" w:hAnsi="宋体" w:eastAsia="宋体" w:cs="宋体"/>
            <w:sz w:val="20"/>
            <w:szCs w:val="20"/>
          </w:rPr>
          <w:t>D）白毫乌龙</w:t>
        </w:r>
      </w:ins>
    </w:p>
    <w:p w14:paraId="32E6341F">
      <w:pPr>
        <w:rPr>
          <w:ins w:id="556" w:author="陈君君" w:date="2025-06-08T21:36:00Z"/>
          <w:rFonts w:ascii="宋体" w:hAnsi="宋体" w:eastAsia="宋体" w:cs="宋体"/>
          <w:sz w:val="20"/>
          <w:szCs w:val="20"/>
        </w:rPr>
      </w:pPr>
      <w:ins w:id="557" w:author="陈君君" w:date="2025-06-08T21:36:00Z">
        <w:r>
          <w:rPr>
            <w:rFonts w:hint="eastAsia" w:ascii="宋体" w:hAnsi="宋体" w:eastAsia="宋体" w:cs="宋体"/>
            <w:sz w:val="20"/>
            <w:szCs w:val="20"/>
          </w:rPr>
          <w:t>答案：</w:t>
        </w:r>
      </w:ins>
      <w:ins w:id="558" w:author="陈君君" w:date="2025-06-08T21:36:00Z">
        <w:r>
          <w:rPr>
            <w:rFonts w:ascii="宋体" w:hAnsi="宋体" w:eastAsia="宋体" w:cs="宋体"/>
            <w:sz w:val="20"/>
            <w:szCs w:val="20"/>
          </w:rPr>
          <w:t>B</w:t>
        </w:r>
      </w:ins>
    </w:p>
    <w:p w14:paraId="14C37FF6">
      <w:pPr>
        <w:rPr>
          <w:ins w:id="559" w:author="陈君君" w:date="2025-06-08T21:59:00Z"/>
          <w:color w:val="auto"/>
          <w:rPrChange w:id="560" w:author="陈君君" w:date="2025-06-27T17:40:00Z">
            <w:rPr>
              <w:ins w:id="561" w:author="陈君君" w:date="2025-06-08T21:59:00Z"/>
              <w:color w:val="FF0000"/>
            </w:rPr>
          </w:rPrChange>
        </w:rPr>
      </w:pPr>
      <w:ins w:id="562" w:author="陈君君" w:date="2025-06-08T21:59:00Z">
        <w:r>
          <w:rPr>
            <w:color w:val="auto"/>
            <w:rPrChange w:id="563" w:author="陈君君" w:date="2025-06-27T17:40:00Z">
              <w:rPr>
                <w:color w:val="FF0000"/>
              </w:rPr>
            </w:rPrChange>
          </w:rPr>
          <w:t>82.成品茶“规格乱”的原因是(  )。</w:t>
        </w:r>
      </w:ins>
    </w:p>
    <w:p w14:paraId="2B10BEC9">
      <w:pPr>
        <w:rPr>
          <w:ins w:id="564" w:author="陈君君" w:date="2025-06-08T21:59:00Z"/>
          <w:color w:val="auto"/>
          <w:rPrChange w:id="565" w:author="陈君君" w:date="2025-06-27T17:40:00Z">
            <w:rPr>
              <w:ins w:id="566" w:author="陈君君" w:date="2025-06-08T21:59:00Z"/>
              <w:color w:val="FF0000"/>
            </w:rPr>
          </w:rPrChange>
        </w:rPr>
      </w:pPr>
      <w:ins w:id="567" w:author="陈君君" w:date="2025-06-08T21:59:00Z">
        <w:r>
          <w:rPr>
            <w:color w:val="auto"/>
            <w:rPrChange w:id="568" w:author="陈君君" w:date="2025-06-27T17:40:00Z">
              <w:rPr>
                <w:color w:val="FF0000"/>
              </w:rPr>
            </w:rPrChange>
          </w:rPr>
          <w:t>A、精制茶大小或长短不一</w:t>
        </w:r>
      </w:ins>
    </w:p>
    <w:p w14:paraId="3C73E442">
      <w:pPr>
        <w:rPr>
          <w:ins w:id="569" w:author="陈君君" w:date="2025-06-08T21:59:00Z"/>
          <w:color w:val="auto"/>
          <w:rPrChange w:id="570" w:author="陈君君" w:date="2025-06-27T17:40:00Z">
            <w:rPr>
              <w:ins w:id="571" w:author="陈君君" w:date="2025-06-08T21:59:00Z"/>
              <w:color w:val="FF0000"/>
            </w:rPr>
          </w:rPrChange>
        </w:rPr>
      </w:pPr>
      <w:ins w:id="572" w:author="陈君君" w:date="2025-06-08T21:59:00Z">
        <w:r>
          <w:rPr>
            <w:color w:val="auto"/>
            <w:rPrChange w:id="573" w:author="陈君君" w:date="2025-06-27T17:40:00Z">
              <w:rPr>
                <w:color w:val="FF0000"/>
              </w:rPr>
            </w:rPrChange>
          </w:rPr>
          <w:t>B、上、中、下三段茶比例不当</w:t>
        </w:r>
      </w:ins>
    </w:p>
    <w:p w14:paraId="45089D81">
      <w:pPr>
        <w:rPr>
          <w:ins w:id="574" w:author="陈君君" w:date="2025-06-08T21:59:00Z"/>
          <w:color w:val="auto"/>
          <w:rPrChange w:id="575" w:author="陈君君" w:date="2025-06-27T17:40:00Z">
            <w:rPr>
              <w:ins w:id="576" w:author="陈君君" w:date="2025-06-08T21:59:00Z"/>
              <w:color w:val="FF0000"/>
            </w:rPr>
          </w:rPrChange>
        </w:rPr>
      </w:pPr>
      <w:ins w:id="577" w:author="陈君君" w:date="2025-06-08T21:59:00Z">
        <w:r>
          <w:rPr>
            <w:color w:val="auto"/>
            <w:rPrChange w:id="578" w:author="陈君君" w:date="2025-06-27T17:40:00Z">
              <w:rPr>
                <w:color w:val="FF0000"/>
              </w:rPr>
            </w:rPrChange>
          </w:rPr>
          <w:t>C、外形、叶底花杂</w:t>
        </w:r>
      </w:ins>
    </w:p>
    <w:p w14:paraId="768F3C6B">
      <w:pPr>
        <w:rPr>
          <w:ins w:id="579" w:author="陈君君" w:date="2025-06-08T21:59:00Z"/>
          <w:color w:val="auto"/>
          <w:rPrChange w:id="580" w:author="陈君君" w:date="2025-06-27T17:40:00Z">
            <w:rPr>
              <w:ins w:id="581" w:author="陈君君" w:date="2025-06-08T21:59:00Z"/>
              <w:color w:val="FF0000"/>
            </w:rPr>
          </w:rPrChange>
        </w:rPr>
      </w:pPr>
      <w:ins w:id="582" w:author="陈君君" w:date="2025-06-08T21:59:00Z">
        <w:r>
          <w:rPr>
            <w:color w:val="auto"/>
            <w:rPrChange w:id="583" w:author="陈君君" w:date="2025-06-27T17:40:00Z">
              <w:rPr>
                <w:color w:val="FF0000"/>
              </w:rPr>
            </w:rPrChange>
          </w:rPr>
          <w:t>D、制作过程火温过高</w:t>
        </w:r>
      </w:ins>
    </w:p>
    <w:p w14:paraId="700DDDEA">
      <w:pPr>
        <w:rPr>
          <w:ins w:id="584" w:author="陈君君" w:date="2025-06-08T21:59:00Z"/>
          <w:color w:val="auto"/>
          <w:rPrChange w:id="585" w:author="陈君君" w:date="2025-06-27T17:40:00Z">
            <w:rPr>
              <w:ins w:id="586" w:author="陈君君" w:date="2025-06-08T21:59:00Z"/>
              <w:color w:val="FF0000"/>
            </w:rPr>
          </w:rPrChange>
        </w:rPr>
      </w:pPr>
      <w:ins w:id="587" w:author="陈君君" w:date="2025-06-08T21:59:00Z">
        <w:r>
          <w:rPr>
            <w:rFonts w:hint="eastAsia"/>
            <w:color w:val="auto"/>
            <w:rPrChange w:id="588" w:author="陈君君" w:date="2025-06-27T17:40:00Z">
              <w:rPr>
                <w:rFonts w:hint="eastAsia"/>
                <w:color w:val="FF0000"/>
              </w:rPr>
            </w:rPrChange>
          </w:rPr>
          <w:t>答案：</w:t>
        </w:r>
      </w:ins>
      <w:ins w:id="589" w:author="陈君君" w:date="2025-06-08T21:59:00Z">
        <w:r>
          <w:rPr>
            <w:color w:val="auto"/>
            <w:rPrChange w:id="590" w:author="陈君君" w:date="2025-06-27T17:40:00Z">
              <w:rPr>
                <w:color w:val="FF0000"/>
              </w:rPr>
            </w:rPrChange>
          </w:rPr>
          <w:t>B</w:t>
        </w:r>
      </w:ins>
    </w:p>
    <w:p w14:paraId="3B460FB8">
      <w:r>
        <w:t>83.</w:t>
      </w:r>
      <w:del w:id="591" w:author="Alex" w:date="2025-06-04T10:57:00Z">
        <w:r>
          <w:rPr/>
          <w:tab/>
        </w:r>
      </w:del>
      <w:r>
        <w:t>茶叶审评室采光要求(   )。</w:t>
      </w:r>
    </w:p>
    <w:p w14:paraId="38084219">
      <w:r>
        <w:t>A、光线明亮柔和，光度一致</w:t>
      </w:r>
    </w:p>
    <w:p w14:paraId="023E16CE">
      <w:r>
        <w:t>B、日光直射，光亮</w:t>
      </w:r>
    </w:p>
    <w:p w14:paraId="28F59121">
      <w:r>
        <w:t>C、异色光干扰无妨</w:t>
      </w:r>
    </w:p>
    <w:p w14:paraId="43A0F89B">
      <w:r>
        <w:t>D、反射光明显</w:t>
      </w:r>
    </w:p>
    <w:p w14:paraId="3DD44E6E">
      <w:r>
        <w:rPr>
          <w:rFonts w:hint="eastAsia"/>
        </w:rPr>
        <w:t>答案：</w:t>
      </w:r>
      <w:r>
        <w:t>A</w:t>
      </w:r>
    </w:p>
    <w:p w14:paraId="698789B2">
      <w:pPr>
        <w:rPr>
          <w:ins w:id="592" w:author="陈君君" w:date="2025-06-08T21:59:00Z"/>
          <w:color w:val="auto"/>
          <w:rPrChange w:id="593" w:author="陈君君" w:date="2025-06-27T17:40:00Z">
            <w:rPr>
              <w:ins w:id="594" w:author="陈君君" w:date="2025-06-08T21:59:00Z"/>
              <w:color w:val="FF0000"/>
            </w:rPr>
          </w:rPrChange>
        </w:rPr>
      </w:pPr>
      <w:ins w:id="595" w:author="陈君君" w:date="2025-06-08T21:59:00Z">
        <w:r>
          <w:rPr>
            <w:color w:val="auto"/>
            <w:rPrChange w:id="596" w:author="陈君君" w:date="2025-06-27T17:40:00Z">
              <w:rPr>
                <w:color w:val="FF0000"/>
              </w:rPr>
            </w:rPrChange>
          </w:rPr>
          <w:t>84.大宗绿茶精制的目的不包括(   )。</w:t>
        </w:r>
      </w:ins>
    </w:p>
    <w:p w14:paraId="0FBA56AC">
      <w:pPr>
        <w:rPr>
          <w:ins w:id="597" w:author="陈君君" w:date="2025-06-08T21:59:00Z"/>
          <w:color w:val="auto"/>
          <w:rPrChange w:id="598" w:author="陈君君" w:date="2025-06-27T17:40:00Z">
            <w:rPr>
              <w:ins w:id="599" w:author="陈君君" w:date="2025-06-08T21:59:00Z"/>
              <w:color w:val="FF0000"/>
            </w:rPr>
          </w:rPrChange>
        </w:rPr>
      </w:pPr>
      <w:ins w:id="600" w:author="陈君君" w:date="2025-06-08T21:59:00Z">
        <w:r>
          <w:rPr>
            <w:color w:val="auto"/>
            <w:rPrChange w:id="601" w:author="陈君君" w:date="2025-06-27T17:40:00Z">
              <w:rPr>
                <w:color w:val="FF0000"/>
              </w:rPr>
            </w:rPrChange>
          </w:rPr>
          <w:t>A、品质划一，好坏分清</w:t>
        </w:r>
      </w:ins>
    </w:p>
    <w:p w14:paraId="7A9BB243">
      <w:pPr>
        <w:rPr>
          <w:ins w:id="602" w:author="陈君君" w:date="2025-06-08T21:59:00Z"/>
          <w:color w:val="auto"/>
          <w:rPrChange w:id="603" w:author="陈君君" w:date="2025-06-27T17:40:00Z">
            <w:rPr>
              <w:ins w:id="604" w:author="陈君君" w:date="2025-06-08T21:59:00Z"/>
              <w:color w:val="FF0000"/>
            </w:rPr>
          </w:rPrChange>
        </w:rPr>
      </w:pPr>
      <w:ins w:id="605" w:author="陈君君" w:date="2025-06-08T21:59:00Z">
        <w:r>
          <w:rPr>
            <w:color w:val="auto"/>
            <w:rPrChange w:id="606" w:author="陈君君" w:date="2025-06-27T17:40:00Z">
              <w:rPr>
                <w:color w:val="FF0000"/>
              </w:rPr>
            </w:rPrChange>
          </w:rPr>
          <w:t>B、剔除混在茶叶中的夹杂物、异物，提高净度</w:t>
        </w:r>
      </w:ins>
    </w:p>
    <w:p w14:paraId="4212B3DE">
      <w:pPr>
        <w:rPr>
          <w:ins w:id="607" w:author="陈君君" w:date="2025-06-08T21:59:00Z"/>
          <w:color w:val="auto"/>
          <w:rPrChange w:id="608" w:author="陈君君" w:date="2025-06-27T17:40:00Z">
            <w:rPr>
              <w:ins w:id="609" w:author="陈君君" w:date="2025-06-08T21:59:00Z"/>
              <w:color w:val="FF0000"/>
            </w:rPr>
          </w:rPrChange>
        </w:rPr>
      </w:pPr>
      <w:ins w:id="610" w:author="陈君君" w:date="2025-06-08T21:59:00Z">
        <w:r>
          <w:rPr>
            <w:color w:val="auto"/>
            <w:rPrChange w:id="611" w:author="陈君君" w:date="2025-06-27T17:40:00Z">
              <w:rPr>
                <w:color w:val="FF0000"/>
              </w:rPr>
            </w:rPrChange>
          </w:rPr>
          <w:t>C、适度干燥，提高香气，便于贮存</w:t>
        </w:r>
      </w:ins>
    </w:p>
    <w:p w14:paraId="628B2B7B">
      <w:pPr>
        <w:rPr>
          <w:ins w:id="612" w:author="陈君君" w:date="2025-06-08T21:59:00Z"/>
          <w:color w:val="auto"/>
          <w:rPrChange w:id="613" w:author="陈君君" w:date="2025-06-27T17:40:00Z">
            <w:rPr>
              <w:ins w:id="614" w:author="陈君君" w:date="2025-06-08T21:59:00Z"/>
              <w:color w:val="FF0000"/>
            </w:rPr>
          </w:rPrChange>
        </w:rPr>
      </w:pPr>
      <w:ins w:id="615" w:author="陈君君" w:date="2025-06-08T21:59:00Z">
        <w:r>
          <w:rPr>
            <w:color w:val="auto"/>
            <w:rPrChange w:id="616" w:author="陈君君" w:date="2025-06-27T17:40:00Z">
              <w:rPr>
                <w:color w:val="FF0000"/>
              </w:rPr>
            </w:rPrChange>
          </w:rPr>
          <w:t>D、成品并拼，增加数量，统一规格</w:t>
        </w:r>
      </w:ins>
    </w:p>
    <w:p w14:paraId="100FF3BD">
      <w:pPr>
        <w:rPr>
          <w:ins w:id="617" w:author="陈君君" w:date="2025-06-08T21:59:00Z"/>
          <w:color w:val="auto"/>
          <w:rPrChange w:id="618" w:author="陈君君" w:date="2025-06-27T17:40:00Z">
            <w:rPr>
              <w:ins w:id="619" w:author="陈君君" w:date="2025-06-08T21:59:00Z"/>
              <w:color w:val="FF0000"/>
            </w:rPr>
          </w:rPrChange>
        </w:rPr>
      </w:pPr>
      <w:ins w:id="620" w:author="陈君君" w:date="2025-06-08T21:59:00Z">
        <w:r>
          <w:rPr>
            <w:rFonts w:hint="eastAsia"/>
            <w:color w:val="auto"/>
            <w:rPrChange w:id="621" w:author="陈君君" w:date="2025-06-27T17:40:00Z">
              <w:rPr>
                <w:rFonts w:hint="eastAsia"/>
                <w:color w:val="FF0000"/>
              </w:rPr>
            </w:rPrChange>
          </w:rPr>
          <w:t>答案：</w:t>
        </w:r>
      </w:ins>
      <w:ins w:id="622" w:author="陈君君" w:date="2025-06-08T21:59:00Z">
        <w:r>
          <w:rPr>
            <w:color w:val="auto"/>
            <w:rPrChange w:id="623" w:author="陈君君" w:date="2025-06-27T17:40:00Z">
              <w:rPr>
                <w:color w:val="FF0000"/>
              </w:rPr>
            </w:rPrChange>
          </w:rPr>
          <w:t>D</w:t>
        </w:r>
      </w:ins>
    </w:p>
    <w:p w14:paraId="4F065C45">
      <w:pPr>
        <w:rPr>
          <w:ins w:id="624" w:author="陈君君" w:date="2025-06-08T21:59:00Z"/>
          <w:color w:val="auto"/>
          <w:rPrChange w:id="625" w:author="陈君君" w:date="2025-06-27T17:40:00Z">
            <w:rPr>
              <w:ins w:id="626" w:author="陈君君" w:date="2025-06-08T21:59:00Z"/>
              <w:color w:val="FF0000"/>
            </w:rPr>
          </w:rPrChange>
        </w:rPr>
      </w:pPr>
      <w:ins w:id="627" w:author="陈君君" w:date="2025-06-08T21:59:00Z">
        <w:r>
          <w:rPr>
            <w:color w:val="auto"/>
            <w:rPrChange w:id="628" w:author="陈君君" w:date="2025-06-27T17:40:00Z">
              <w:rPr>
                <w:color w:val="FF0000"/>
              </w:rPr>
            </w:rPrChange>
          </w:rPr>
          <w:t>85.玉露绿茶属于(  )类绿茶。</w:t>
        </w:r>
      </w:ins>
    </w:p>
    <w:p w14:paraId="420EAF43">
      <w:pPr>
        <w:rPr>
          <w:ins w:id="629" w:author="陈君君" w:date="2025-06-08T21:59:00Z"/>
          <w:color w:val="auto"/>
          <w:rPrChange w:id="630" w:author="陈君君" w:date="2025-06-27T17:40:00Z">
            <w:rPr>
              <w:ins w:id="631" w:author="陈君君" w:date="2025-06-08T21:59:00Z"/>
              <w:color w:val="FF0000"/>
            </w:rPr>
          </w:rPrChange>
        </w:rPr>
      </w:pPr>
      <w:ins w:id="632" w:author="陈君君" w:date="2025-06-08T21:59:00Z">
        <w:r>
          <w:rPr>
            <w:color w:val="auto"/>
            <w:rPrChange w:id="633" w:author="陈君君" w:date="2025-06-27T17:40:00Z">
              <w:rPr>
                <w:color w:val="FF0000"/>
              </w:rPr>
            </w:rPrChange>
          </w:rPr>
          <w:t>A、长炒青</w:t>
        </w:r>
      </w:ins>
    </w:p>
    <w:p w14:paraId="48668245">
      <w:pPr>
        <w:rPr>
          <w:ins w:id="634" w:author="陈君君" w:date="2025-06-08T21:59:00Z"/>
          <w:color w:val="auto"/>
          <w:rPrChange w:id="635" w:author="陈君君" w:date="2025-06-27T17:40:00Z">
            <w:rPr>
              <w:ins w:id="636" w:author="陈君君" w:date="2025-06-08T21:59:00Z"/>
              <w:color w:val="FF0000"/>
            </w:rPr>
          </w:rPrChange>
        </w:rPr>
      </w:pPr>
      <w:ins w:id="637" w:author="陈君君" w:date="2025-06-08T21:59:00Z">
        <w:r>
          <w:rPr>
            <w:color w:val="auto"/>
            <w:rPrChange w:id="638" w:author="陈君君" w:date="2025-06-27T17:40:00Z">
              <w:rPr>
                <w:color w:val="FF0000"/>
              </w:rPr>
            </w:rPrChange>
          </w:rPr>
          <w:t>B、圆炒青</w:t>
        </w:r>
      </w:ins>
    </w:p>
    <w:p w14:paraId="1FA05E3F">
      <w:pPr>
        <w:rPr>
          <w:ins w:id="639" w:author="陈君君" w:date="2025-06-08T21:59:00Z"/>
          <w:color w:val="auto"/>
          <w:rPrChange w:id="640" w:author="陈君君" w:date="2025-06-27T17:40:00Z">
            <w:rPr>
              <w:ins w:id="641" w:author="陈君君" w:date="2025-06-08T21:59:00Z"/>
              <w:color w:val="FF0000"/>
            </w:rPr>
          </w:rPrChange>
        </w:rPr>
      </w:pPr>
      <w:ins w:id="642" w:author="陈君君" w:date="2025-06-08T21:59:00Z">
        <w:r>
          <w:rPr>
            <w:color w:val="auto"/>
            <w:rPrChange w:id="643" w:author="陈君君" w:date="2025-06-27T17:40:00Z">
              <w:rPr>
                <w:color w:val="FF0000"/>
              </w:rPr>
            </w:rPrChange>
          </w:rPr>
          <w:t>C、扁炒青</w:t>
        </w:r>
      </w:ins>
    </w:p>
    <w:p w14:paraId="664C4DCF">
      <w:pPr>
        <w:rPr>
          <w:ins w:id="644" w:author="陈君君" w:date="2025-06-08T21:59:00Z"/>
          <w:color w:val="auto"/>
          <w:rPrChange w:id="645" w:author="陈君君" w:date="2025-06-27T17:40:00Z">
            <w:rPr>
              <w:ins w:id="646" w:author="陈君君" w:date="2025-06-08T21:59:00Z"/>
              <w:color w:val="FF0000"/>
            </w:rPr>
          </w:rPrChange>
        </w:rPr>
      </w:pPr>
      <w:ins w:id="647" w:author="陈君君" w:date="2025-06-08T21:59:00Z">
        <w:r>
          <w:rPr>
            <w:color w:val="auto"/>
            <w:rPrChange w:id="648" w:author="陈君君" w:date="2025-06-27T17:40:00Z">
              <w:rPr>
                <w:color w:val="FF0000"/>
              </w:rPr>
            </w:rPrChange>
          </w:rPr>
          <w:t>D、蒸青</w:t>
        </w:r>
      </w:ins>
    </w:p>
    <w:p w14:paraId="382B3DD3">
      <w:pPr>
        <w:rPr>
          <w:ins w:id="649" w:author="陈君君" w:date="2025-06-08T21:59:00Z"/>
          <w:color w:val="auto"/>
          <w:rPrChange w:id="650" w:author="陈君君" w:date="2025-06-27T17:40:00Z">
            <w:rPr>
              <w:ins w:id="651" w:author="陈君君" w:date="2025-06-08T21:59:00Z"/>
              <w:color w:val="FF0000"/>
            </w:rPr>
          </w:rPrChange>
        </w:rPr>
      </w:pPr>
      <w:ins w:id="652" w:author="陈君君" w:date="2025-06-08T21:59:00Z">
        <w:r>
          <w:rPr>
            <w:rFonts w:hint="eastAsia"/>
            <w:color w:val="auto"/>
            <w:rPrChange w:id="653" w:author="陈君君" w:date="2025-06-27T17:40:00Z">
              <w:rPr>
                <w:rFonts w:hint="eastAsia"/>
                <w:color w:val="FF0000"/>
              </w:rPr>
            </w:rPrChange>
          </w:rPr>
          <w:t>答案：</w:t>
        </w:r>
      </w:ins>
      <w:ins w:id="654" w:author="陈君君" w:date="2025-06-08T21:59:00Z">
        <w:r>
          <w:rPr>
            <w:color w:val="auto"/>
            <w:rPrChange w:id="655" w:author="陈君君" w:date="2025-06-27T17:40:00Z">
              <w:rPr>
                <w:color w:val="FF0000"/>
              </w:rPr>
            </w:rPrChange>
          </w:rPr>
          <w:t>D</w:t>
        </w:r>
      </w:ins>
    </w:p>
    <w:p w14:paraId="6E794185">
      <w:pPr>
        <w:rPr>
          <w:del w:id="656" w:author="陈君君" w:date="2025-06-08T21:44:00Z"/>
        </w:rPr>
      </w:pPr>
      <w:ins w:id="657" w:author="陈君君" w:date="2025-06-08T21:59:00Z">
        <w:r>
          <w:rPr/>
          <w:t xml:space="preserve"> </w:t>
        </w:r>
      </w:ins>
    </w:p>
    <w:p w14:paraId="4E7929AC">
      <w:r>
        <w:t>86.根据舌的生理特点，舌根对</w:t>
      </w:r>
      <w:del w:id="658" w:author="Alex" w:date="2025-06-04T10:57:00Z">
        <w:r>
          <w:rPr/>
          <w:delText>(</w:delText>
        </w:r>
      </w:del>
      <w:ins w:id="659" w:author="Alex" w:date="2025-06-04T10:57:00Z">
        <w:r>
          <w:rPr/>
          <w:t xml:space="preserve">   </w:t>
        </w:r>
      </w:ins>
      <w:r>
        <w:t>)最敏感。</w:t>
      </w:r>
    </w:p>
    <w:p w14:paraId="7803BA00">
      <w:r>
        <w:t>A、鲜味</w:t>
      </w:r>
    </w:p>
    <w:p w14:paraId="27F6FEDA">
      <w:r>
        <w:t>B、苦味</w:t>
      </w:r>
    </w:p>
    <w:p w14:paraId="3D1F7C9D">
      <w:r>
        <w:t>C、咸味</w:t>
      </w:r>
    </w:p>
    <w:p w14:paraId="32CA05B3">
      <w:r>
        <w:t>D、酸味</w:t>
      </w:r>
    </w:p>
    <w:p w14:paraId="6632143D">
      <w:r>
        <w:rPr>
          <w:rFonts w:hint="eastAsia"/>
        </w:rPr>
        <w:t>答案：</w:t>
      </w:r>
      <w:r>
        <w:t>B</w:t>
      </w:r>
    </w:p>
    <w:p w14:paraId="2B3B53F7">
      <w:pPr>
        <w:rPr>
          <w:ins w:id="660" w:author="陈君君" w:date="2025-06-08T22:01:00Z"/>
        </w:rPr>
      </w:pPr>
      <w:ins w:id="661" w:author="陈君君" w:date="2025-06-08T22:01:00Z">
        <w:r>
          <w:rPr/>
          <w:t>87.审评茶叶外形，一般是(  )。</w:t>
        </w:r>
      </w:ins>
    </w:p>
    <w:p w14:paraId="1E10E5ED">
      <w:pPr>
        <w:rPr>
          <w:ins w:id="662" w:author="陈君君" w:date="2025-06-08T22:01:00Z"/>
        </w:rPr>
      </w:pPr>
      <w:ins w:id="663" w:author="陈君君" w:date="2025-06-08T22:01:00Z">
        <w:r>
          <w:rPr/>
          <w:t>A、中段茶→面张茶→下段茶</w:t>
        </w:r>
      </w:ins>
    </w:p>
    <w:p w14:paraId="09517B9C">
      <w:pPr>
        <w:rPr>
          <w:ins w:id="664" w:author="陈君君" w:date="2025-06-08T22:01:00Z"/>
        </w:rPr>
      </w:pPr>
      <w:ins w:id="665" w:author="陈君君" w:date="2025-06-08T22:01:00Z">
        <w:r>
          <w:rPr/>
          <w:t>B、面张茶→ 中段茶→下段茶</w:t>
        </w:r>
      </w:ins>
    </w:p>
    <w:p w14:paraId="15FFC03A">
      <w:pPr>
        <w:rPr>
          <w:ins w:id="666" w:author="陈君君" w:date="2025-06-08T22:01:00Z"/>
        </w:rPr>
      </w:pPr>
      <w:ins w:id="667" w:author="陈君君" w:date="2025-06-08T22:01:00Z">
        <w:r>
          <w:rPr/>
          <w:t>C、随机</w:t>
        </w:r>
      </w:ins>
    </w:p>
    <w:p w14:paraId="0F7E3F86">
      <w:pPr>
        <w:rPr>
          <w:ins w:id="668" w:author="陈君君" w:date="2025-06-08T22:01:00Z"/>
        </w:rPr>
      </w:pPr>
      <w:ins w:id="669" w:author="陈君君" w:date="2025-06-08T22:01:00Z">
        <w:r>
          <w:rPr/>
          <w:t>D、下段茶→ 中段茶→面张茶</w:t>
        </w:r>
      </w:ins>
    </w:p>
    <w:p w14:paraId="1CA499E1">
      <w:pPr>
        <w:rPr>
          <w:ins w:id="670" w:author="陈君君" w:date="2025-06-08T22:01:00Z"/>
        </w:rPr>
      </w:pPr>
      <w:ins w:id="671" w:author="陈君君" w:date="2025-06-08T22:01:00Z">
        <w:r>
          <w:rPr>
            <w:rFonts w:hint="eastAsia"/>
          </w:rPr>
          <w:t>答案：</w:t>
        </w:r>
      </w:ins>
      <w:ins w:id="672" w:author="陈君君" w:date="2025-06-08T22:01:00Z">
        <w:r>
          <w:rPr/>
          <w:t>B</w:t>
        </w:r>
      </w:ins>
    </w:p>
    <w:p w14:paraId="7A385F8C">
      <w:r>
        <w:t>88.云南红茶具有特殊糖香属于(  )香。</w:t>
      </w:r>
    </w:p>
    <w:p w14:paraId="06298A3F">
      <w:r>
        <w:t>A、茶类香</w:t>
      </w:r>
    </w:p>
    <w:p w14:paraId="0158E90C">
      <w:r>
        <w:t>B、品种香</w:t>
      </w:r>
    </w:p>
    <w:p w14:paraId="181E13A4">
      <w:r>
        <w:t>C、地域香</w:t>
      </w:r>
    </w:p>
    <w:p w14:paraId="63DBE99B">
      <w:r>
        <w:t>D、附加香</w:t>
      </w:r>
    </w:p>
    <w:p w14:paraId="312D5C62">
      <w:r>
        <w:rPr>
          <w:rFonts w:hint="eastAsia"/>
        </w:rPr>
        <w:t>答案：</w:t>
      </w:r>
      <w:r>
        <w:t>C</w:t>
      </w:r>
    </w:p>
    <w:p w14:paraId="2676D9D5">
      <w:r>
        <w:t>89.“条索卷曲”不适合(  )的描述。</w:t>
      </w:r>
    </w:p>
    <w:p w14:paraId="4975D7F5">
      <w:r>
        <w:t>A、碧螺春</w:t>
      </w:r>
    </w:p>
    <w:p w14:paraId="01AAA1A2">
      <w:r>
        <w:t>B、峨蕊</w:t>
      </w:r>
    </w:p>
    <w:p w14:paraId="5F71D262">
      <w:r>
        <w:t>C、都匀毛尖</w:t>
      </w:r>
    </w:p>
    <w:p w14:paraId="6FA1F941">
      <w:r>
        <w:t>D、眉茶</w:t>
      </w:r>
    </w:p>
    <w:p w14:paraId="654CDF30">
      <w:r>
        <w:rPr>
          <w:rFonts w:hint="eastAsia"/>
        </w:rPr>
        <w:t>答案：</w:t>
      </w:r>
      <w:r>
        <w:t>D</w:t>
      </w:r>
    </w:p>
    <w:p w14:paraId="354F11D4">
      <w:r>
        <w:t>90.“稍高”是指两者相比，()稍好或某项因子稍低。</w:t>
      </w:r>
    </w:p>
    <w:p w14:paraId="22AEF9D2">
      <w:r>
        <w:t>A、产品规格</w:t>
      </w:r>
    </w:p>
    <w:p w14:paraId="2815B9F1">
      <w:r>
        <w:t>B、某种程度</w:t>
      </w:r>
    </w:p>
    <w:p w14:paraId="0D98A85A">
      <w:r>
        <w:t>C、品质水平</w:t>
      </w:r>
    </w:p>
    <w:p w14:paraId="38F86284">
      <w:r>
        <w:t>D、某些方面</w:t>
      </w:r>
    </w:p>
    <w:p w14:paraId="6C29AECD">
      <w:r>
        <w:rPr>
          <w:rFonts w:hint="eastAsia"/>
        </w:rPr>
        <w:t>答案：</w:t>
      </w:r>
      <w:r>
        <w:t>C</w:t>
      </w:r>
    </w:p>
    <w:p w14:paraId="739F9387">
      <w:r>
        <w:t>91.根据茶汤汤色易变原则，在(  )内观察汤色较为准确。</w:t>
      </w:r>
    </w:p>
    <w:p w14:paraId="01A97781">
      <w:r>
        <w:t>A、3min</w:t>
      </w:r>
    </w:p>
    <w:p w14:paraId="62138B6B">
      <w:r>
        <w:t xml:space="preserve">B、5min  </w:t>
      </w:r>
    </w:p>
    <w:p w14:paraId="7A163B1F">
      <w:del w:id="673" w:author="Alex" w:date="2025-06-04T10:57:00Z">
        <w:r>
          <w:rPr/>
          <w:delText xml:space="preserve"> </w:delText>
        </w:r>
      </w:del>
      <w:r>
        <w:t xml:space="preserve">C、10min </w:t>
      </w:r>
    </w:p>
    <w:p w14:paraId="23832774">
      <w:r>
        <w:t>D、15min</w:t>
      </w:r>
    </w:p>
    <w:p w14:paraId="29EE60E2">
      <w:r>
        <w:rPr>
          <w:rFonts w:hint="eastAsia"/>
        </w:rPr>
        <w:t>答案：</w:t>
      </w:r>
      <w:r>
        <w:t>C</w:t>
      </w:r>
    </w:p>
    <w:p w14:paraId="3912592E">
      <w:r>
        <w:t>92.</w:t>
      </w:r>
      <w:del w:id="674" w:author="Alex" w:date="2025-06-04T10:57:00Z">
        <w:r>
          <w:rPr/>
          <w:delText xml:space="preserve"> </w:delText>
        </w:r>
      </w:del>
      <w:r>
        <w:t>(   )是乌龙茶的基本加工工艺流程。</w:t>
      </w:r>
    </w:p>
    <w:p w14:paraId="39534E4E">
      <w:r>
        <w:t>A、杀青——揉捻——闷黄——干燥</w:t>
      </w:r>
    </w:p>
    <w:p w14:paraId="5EA682EB">
      <w:r>
        <w:t>B、晒青——做青——炒青——整形——烘干</w:t>
      </w:r>
    </w:p>
    <w:p w14:paraId="50A70EEB">
      <w:r>
        <w:t>C、杀青——揉捻——干燥</w:t>
      </w:r>
    </w:p>
    <w:p w14:paraId="633A0A8F">
      <w:r>
        <w:t>D、萎凋——揉捻——发酵——干燥</w:t>
      </w:r>
    </w:p>
    <w:p w14:paraId="70FC902D">
      <w:r>
        <w:rPr>
          <w:rFonts w:hint="eastAsia"/>
        </w:rPr>
        <w:t>答案：</w:t>
      </w:r>
      <w:r>
        <w:t>B</w:t>
      </w:r>
    </w:p>
    <w:p w14:paraId="4E1BAC28">
      <w:r>
        <w:t>93.分析研究市场供求趋势宜采用(   )市场调查法。</w:t>
      </w:r>
    </w:p>
    <w:p w14:paraId="5DAA7534">
      <w:r>
        <w:t>A、询问法</w:t>
      </w:r>
    </w:p>
    <w:p w14:paraId="182EBB33">
      <w:r>
        <w:t>B、观察法</w:t>
      </w:r>
    </w:p>
    <w:p w14:paraId="6C030551">
      <w:r>
        <w:t>C、资料分析法</w:t>
      </w:r>
    </w:p>
    <w:p w14:paraId="44E5508F">
      <w:r>
        <w:t>D、试销</w:t>
      </w:r>
    </w:p>
    <w:p w14:paraId="5D51D080">
      <w:r>
        <w:rPr>
          <w:rFonts w:hint="eastAsia"/>
        </w:rPr>
        <w:t>答案：</w:t>
      </w:r>
      <w:r>
        <w:t>C</w:t>
      </w:r>
    </w:p>
    <w:p w14:paraId="56FD3064">
      <w:pPr>
        <w:rPr>
          <w:ins w:id="675" w:author="陈君君" w:date="2025-06-08T22:02:00Z"/>
        </w:rPr>
      </w:pPr>
      <w:ins w:id="676" w:author="陈君君" w:date="2025-06-08T22:02:00Z">
        <w:r>
          <w:rPr/>
          <w:t>94.下列(  )会影响评茶室空气的纯净度。</w:t>
        </w:r>
      </w:ins>
    </w:p>
    <w:p w14:paraId="4A364E7C">
      <w:pPr>
        <w:rPr>
          <w:ins w:id="677" w:author="陈君君" w:date="2025-06-08T22:02:00Z"/>
        </w:rPr>
      </w:pPr>
      <w:ins w:id="678" w:author="陈君君" w:date="2025-06-08T22:02:00Z">
        <w:r>
          <w:rPr/>
          <w:t>A、北面开窗，南面开门</w:t>
        </w:r>
      </w:ins>
    </w:p>
    <w:p w14:paraId="206DC2F1">
      <w:pPr>
        <w:rPr>
          <w:ins w:id="679" w:author="陈君君" w:date="2025-06-08T22:02:00Z"/>
        </w:rPr>
      </w:pPr>
      <w:ins w:id="680" w:author="陈君君" w:date="2025-06-08T22:02:00Z">
        <w:r>
          <w:rPr/>
          <w:t>B、油漆时用新鲜猪血上色</w:t>
        </w:r>
      </w:ins>
    </w:p>
    <w:p w14:paraId="2DDC4D80">
      <w:pPr>
        <w:rPr>
          <w:ins w:id="681" w:author="陈君君" w:date="2025-06-08T22:02:00Z"/>
        </w:rPr>
      </w:pPr>
      <w:ins w:id="682" w:author="陈君君" w:date="2025-06-08T22:02:00Z">
        <w:r>
          <w:rPr/>
          <w:t>C、水槽落水管不设盛水弯头</w:t>
        </w:r>
      </w:ins>
    </w:p>
    <w:p w14:paraId="7795F8F2">
      <w:pPr>
        <w:rPr>
          <w:ins w:id="683" w:author="陈君君" w:date="2025-06-08T22:02:00Z"/>
        </w:rPr>
      </w:pPr>
      <w:ins w:id="684" w:author="陈君君" w:date="2025-06-08T22:02:00Z">
        <w:r>
          <w:rPr/>
          <w:t>D、增设气窗</w:t>
        </w:r>
      </w:ins>
    </w:p>
    <w:p w14:paraId="4983C7BD">
      <w:pPr>
        <w:rPr>
          <w:ins w:id="685" w:author="陈君君" w:date="2025-06-08T22:02:00Z"/>
        </w:rPr>
      </w:pPr>
      <w:ins w:id="686" w:author="陈君君" w:date="2025-06-08T22:02:00Z">
        <w:r>
          <w:rPr>
            <w:rFonts w:hint="eastAsia"/>
          </w:rPr>
          <w:t>答案：</w:t>
        </w:r>
      </w:ins>
      <w:ins w:id="687" w:author="陈君君" w:date="2025-06-08T22:02:00Z">
        <w:r>
          <w:rPr/>
          <w:t>C</w:t>
        </w:r>
      </w:ins>
    </w:p>
    <w:p w14:paraId="015AAA34">
      <w:r>
        <w:t>95.某批乌龙茶色种对样审评，加权平均后的品质总分为85分，应定(   )级。</w:t>
      </w:r>
    </w:p>
    <w:p w14:paraId="62BB00C5">
      <w:r>
        <w:t>A、特级</w:t>
      </w:r>
    </w:p>
    <w:p w14:paraId="26AF0724">
      <w:r>
        <w:t>B、一级</w:t>
      </w:r>
    </w:p>
    <w:p w14:paraId="55D99B4C">
      <w:r>
        <w:t>C、二级</w:t>
      </w:r>
    </w:p>
    <w:p w14:paraId="0D7D3336">
      <w:r>
        <w:t>D、三级</w:t>
      </w:r>
    </w:p>
    <w:p w14:paraId="64CBE47C">
      <w:r>
        <w:rPr>
          <w:rFonts w:hint="eastAsia"/>
        </w:rPr>
        <w:t>答案：</w:t>
      </w:r>
      <w:r>
        <w:t>C</w:t>
      </w:r>
    </w:p>
    <w:p w14:paraId="4CC4295C">
      <w:r>
        <w:t>96.下列(   )不利于乌龙茶炒青的方法。</w:t>
      </w:r>
    </w:p>
    <w:p w14:paraId="2FEA195B">
      <w:r>
        <w:t>A、适当高温</w:t>
      </w:r>
    </w:p>
    <w:p w14:paraId="3D3FB4D1">
      <w:r>
        <w:t>B、先低后高</w:t>
      </w:r>
    </w:p>
    <w:p w14:paraId="221CBB92">
      <w:r>
        <w:t>C、嫩叶重炒</w:t>
      </w:r>
    </w:p>
    <w:p w14:paraId="4079D84F">
      <w:r>
        <w:t>D、老叶轻炒</w:t>
      </w:r>
    </w:p>
    <w:p w14:paraId="3B3164D3">
      <w:r>
        <w:rPr>
          <w:rFonts w:hint="eastAsia"/>
        </w:rPr>
        <w:t>答案：</w:t>
      </w:r>
      <w:r>
        <w:t>B</w:t>
      </w:r>
    </w:p>
    <w:p w14:paraId="39B41F5A">
      <w:r>
        <w:t>97.下列(  )有碍于评茶的准确性</w:t>
      </w:r>
    </w:p>
    <w:p w14:paraId="2B30A8F1">
      <w:r>
        <w:t>A、嗜烟酒</w:t>
      </w:r>
    </w:p>
    <w:p w14:paraId="06250C03">
      <w:r>
        <w:t>B、嗜茶</w:t>
      </w:r>
    </w:p>
    <w:p w14:paraId="5D5B0FB8">
      <w:r>
        <w:t>C、爱好书画</w:t>
      </w:r>
    </w:p>
    <w:p w14:paraId="109E7326">
      <w:r>
        <w:t>D、爱好体育运动</w:t>
      </w:r>
    </w:p>
    <w:p w14:paraId="24E2A99E">
      <w:r>
        <w:rPr>
          <w:rFonts w:hint="eastAsia"/>
        </w:rPr>
        <w:t>答案：</w:t>
      </w:r>
      <w:r>
        <w:t>A</w:t>
      </w:r>
    </w:p>
    <w:p w14:paraId="3E8A11C3">
      <w:pPr>
        <w:rPr>
          <w:ins w:id="688" w:author="陈君君" w:date="2025-06-08T22:02:00Z"/>
        </w:rPr>
      </w:pPr>
      <w:ins w:id="689" w:author="陈君君" w:date="2025-06-08T22:02:00Z">
        <w:r>
          <w:rPr/>
          <w:t>98.按照加工工艺而成的黄茶具有黄茶黄汤的品质特点，其品质形成的主要工序是(   )。</w:t>
        </w:r>
      </w:ins>
    </w:p>
    <w:p w14:paraId="51D831E4">
      <w:pPr>
        <w:rPr>
          <w:ins w:id="690" w:author="陈君君" w:date="2025-06-08T22:02:00Z"/>
        </w:rPr>
      </w:pPr>
      <w:ins w:id="691" w:author="陈君君" w:date="2025-06-08T22:02:00Z">
        <w:r>
          <w:rPr/>
          <w:t>A、揉捻</w:t>
        </w:r>
      </w:ins>
    </w:p>
    <w:p w14:paraId="6DFEDFAD">
      <w:pPr>
        <w:rPr>
          <w:ins w:id="692" w:author="陈君君" w:date="2025-06-08T22:02:00Z"/>
        </w:rPr>
      </w:pPr>
      <w:ins w:id="693" w:author="陈君君" w:date="2025-06-08T22:02:00Z">
        <w:r>
          <w:rPr/>
          <w:t>B、杀青</w:t>
        </w:r>
      </w:ins>
    </w:p>
    <w:p w14:paraId="65D7E69B">
      <w:pPr>
        <w:rPr>
          <w:ins w:id="694" w:author="陈君君" w:date="2025-06-08T22:02:00Z"/>
        </w:rPr>
      </w:pPr>
      <w:ins w:id="695" w:author="陈君君" w:date="2025-06-08T22:02:00Z">
        <w:r>
          <w:rPr/>
          <w:t>C、闷黄</w:t>
        </w:r>
      </w:ins>
    </w:p>
    <w:p w14:paraId="26B6C4C4">
      <w:pPr>
        <w:rPr>
          <w:ins w:id="696" w:author="陈君君" w:date="2025-06-08T22:02:00Z"/>
        </w:rPr>
      </w:pPr>
      <w:ins w:id="697" w:author="陈君君" w:date="2025-06-08T22:02:00Z">
        <w:r>
          <w:rPr/>
          <w:t>D、干燥</w:t>
        </w:r>
      </w:ins>
    </w:p>
    <w:p w14:paraId="7C988550">
      <w:pPr>
        <w:rPr>
          <w:ins w:id="698" w:author="陈君君" w:date="2025-06-08T22:02:00Z"/>
        </w:rPr>
      </w:pPr>
      <w:ins w:id="699" w:author="陈君君" w:date="2025-06-08T22:02:00Z">
        <w:r>
          <w:rPr>
            <w:rFonts w:hint="eastAsia"/>
          </w:rPr>
          <w:t>答案：</w:t>
        </w:r>
      </w:ins>
      <w:ins w:id="700" w:author="陈君君" w:date="2025-06-08T22:02:00Z">
        <w:r>
          <w:rPr/>
          <w:t>C</w:t>
        </w:r>
      </w:ins>
    </w:p>
    <w:p w14:paraId="2AC8B21C">
      <w:r>
        <w:t>99.乌龙茶香气的品质系数(权数)为(  )。</w:t>
      </w:r>
    </w:p>
    <w:p w14:paraId="7C236F84">
      <w:r>
        <w:t>A、30%</w:t>
      </w:r>
    </w:p>
    <w:p w14:paraId="275EB8AF">
      <w:r>
        <w:t>B、35%</w:t>
      </w:r>
    </w:p>
    <w:p w14:paraId="608AF105">
      <w:r>
        <w:t>C、20%</w:t>
      </w:r>
    </w:p>
    <w:p w14:paraId="6B0E6051">
      <w:r>
        <w:t>D、10%</w:t>
      </w:r>
    </w:p>
    <w:p w14:paraId="77135753">
      <w:r>
        <w:rPr>
          <w:rFonts w:hint="eastAsia"/>
        </w:rPr>
        <w:t>答案：</w:t>
      </w:r>
      <w:r>
        <w:t>A</w:t>
      </w:r>
    </w:p>
    <w:p w14:paraId="7DF9391D">
      <w:pPr>
        <w:rPr>
          <w:ins w:id="701" w:author="陈君君" w:date="2025-06-08T22:03:00Z"/>
        </w:rPr>
      </w:pPr>
      <w:ins w:id="702" w:author="陈君君" w:date="2025-06-08T22:03:00Z">
        <w:r>
          <w:rPr/>
          <w:t>100.职业是人们在社会生活中，对社会所承担的(   )和所从事的专门业务。</w:t>
        </w:r>
      </w:ins>
    </w:p>
    <w:p w14:paraId="5D110B7D">
      <w:pPr>
        <w:rPr>
          <w:ins w:id="703" w:author="陈君君" w:date="2025-06-08T22:03:00Z"/>
        </w:rPr>
      </w:pPr>
      <w:ins w:id="704" w:author="陈君君" w:date="2025-06-08T22:03:00Z">
        <w:r>
          <w:rPr/>
          <w:t>A、部分责任</w:t>
        </w:r>
      </w:ins>
    </w:p>
    <w:p w14:paraId="71F2A149">
      <w:pPr>
        <w:rPr>
          <w:ins w:id="705" w:author="陈君君" w:date="2025-06-08T22:03:00Z"/>
        </w:rPr>
      </w:pPr>
      <w:ins w:id="706" w:author="陈君君" w:date="2025-06-08T22:03:00Z">
        <w:r>
          <w:rPr/>
          <w:t>B、所有规范</w:t>
        </w:r>
      </w:ins>
    </w:p>
    <w:p w14:paraId="0422566C">
      <w:pPr>
        <w:rPr>
          <w:ins w:id="707" w:author="陈君君" w:date="2025-06-08T22:03:00Z"/>
        </w:rPr>
      </w:pPr>
      <w:ins w:id="708" w:author="陈君君" w:date="2025-06-08T22:03:00Z">
        <w:r>
          <w:rPr/>
          <w:t>C、规定守则</w:t>
        </w:r>
      </w:ins>
    </w:p>
    <w:p w14:paraId="345A2C1A">
      <w:pPr>
        <w:rPr>
          <w:ins w:id="709" w:author="陈君君" w:date="2025-06-08T22:03:00Z"/>
        </w:rPr>
      </w:pPr>
      <w:ins w:id="710" w:author="陈君君" w:date="2025-06-08T22:03:00Z">
        <w:r>
          <w:rPr/>
          <w:t>D、一定职责</w:t>
        </w:r>
      </w:ins>
    </w:p>
    <w:p w14:paraId="7C3FE0E5">
      <w:pPr>
        <w:rPr>
          <w:ins w:id="711" w:author="陈君君" w:date="2025-06-08T22:03:00Z"/>
        </w:rPr>
      </w:pPr>
      <w:ins w:id="712" w:author="陈君君" w:date="2025-06-08T22:03:00Z">
        <w:r>
          <w:rPr>
            <w:rFonts w:hint="eastAsia"/>
          </w:rPr>
          <w:t>答案：</w:t>
        </w:r>
      </w:ins>
      <w:ins w:id="713" w:author="陈君君" w:date="2025-06-08T22:03:00Z">
        <w:r>
          <w:rPr/>
          <w:t>D</w:t>
        </w:r>
      </w:ins>
    </w:p>
    <w:p w14:paraId="72A3D76E">
      <w:r>
        <w:t>101.原料的审评要求应保证原材料的(  )。</w:t>
      </w:r>
    </w:p>
    <w:p w14:paraId="2974D23C">
      <w:r>
        <w:t>A、新鲜性</w:t>
      </w:r>
    </w:p>
    <w:p w14:paraId="0C50B0CC">
      <w:r>
        <w:t>B、代表性</w:t>
      </w:r>
    </w:p>
    <w:p w14:paraId="70E0FD72">
      <w:r>
        <w:t>C、稳定性</w:t>
      </w:r>
    </w:p>
    <w:p w14:paraId="259F0D73">
      <w:r>
        <w:t>D、均匀性</w:t>
      </w:r>
    </w:p>
    <w:p w14:paraId="489691C0">
      <w:r>
        <w:rPr>
          <w:rFonts w:hint="eastAsia"/>
        </w:rPr>
        <w:t>答案：</w:t>
      </w:r>
      <w:r>
        <w:t>B</w:t>
      </w:r>
    </w:p>
    <w:p w14:paraId="0610F7EB">
      <w:r>
        <w:t>102.黑茶审评香气、滋味以(  )为主。</w:t>
      </w:r>
    </w:p>
    <w:p w14:paraId="4E9418F5">
      <w:r>
        <w:t>A、第一次</w:t>
      </w:r>
    </w:p>
    <w:p w14:paraId="34CBAFF2">
      <w:r>
        <w:t>B、第二次</w:t>
      </w:r>
    </w:p>
    <w:p w14:paraId="6B733866">
      <w:r>
        <w:t>C、第三次</w:t>
      </w:r>
    </w:p>
    <w:p w14:paraId="400B24CC">
      <w:r>
        <w:t>D、第四次</w:t>
      </w:r>
    </w:p>
    <w:p w14:paraId="0AC099AB">
      <w:r>
        <w:rPr>
          <w:rFonts w:hint="eastAsia"/>
        </w:rPr>
        <w:t>答案：</w:t>
      </w:r>
      <w:r>
        <w:t>B</w:t>
      </w:r>
    </w:p>
    <w:p w14:paraId="1555EE9F">
      <w:r>
        <w:t>103.西湖龙井茶属于(   )类绿茶。</w:t>
      </w:r>
    </w:p>
    <w:p w14:paraId="3EC3EC1D">
      <w:r>
        <w:t>A、长炒青</w:t>
      </w:r>
    </w:p>
    <w:p w14:paraId="51548C90">
      <w:r>
        <w:t>B、圆炒青</w:t>
      </w:r>
    </w:p>
    <w:p w14:paraId="7A743CA8">
      <w:r>
        <w:t>C、扁炒青</w:t>
      </w:r>
    </w:p>
    <w:p w14:paraId="7D4D8304">
      <w:r>
        <w:t>D、晒青</w:t>
      </w:r>
    </w:p>
    <w:p w14:paraId="1BF123BC">
      <w:r>
        <w:rPr>
          <w:rFonts w:hint="eastAsia"/>
        </w:rPr>
        <w:t>答案：</w:t>
      </w:r>
      <w:r>
        <w:t>C</w:t>
      </w:r>
    </w:p>
    <w:p w14:paraId="3D93DDD2">
      <w:r>
        <w:t>104.审评茶叶外形整碎度主要是看(   )。</w:t>
      </w:r>
    </w:p>
    <w:p w14:paraId="3F5DC920">
      <w:r>
        <w:t>A、上段茶</w:t>
      </w:r>
    </w:p>
    <w:p w14:paraId="7258BAB9">
      <w:r>
        <w:t>B、中段茶</w:t>
      </w:r>
    </w:p>
    <w:p w14:paraId="01ABBF90">
      <w:r>
        <w:t>C、下段茶</w:t>
      </w:r>
    </w:p>
    <w:p w14:paraId="45CAE837">
      <w:r>
        <w:t>D、三段差的比例</w:t>
      </w:r>
    </w:p>
    <w:p w14:paraId="70C84733">
      <w:r>
        <w:rPr>
          <w:rFonts w:hint="eastAsia"/>
        </w:rPr>
        <w:t>答案：</w:t>
      </w:r>
      <w:r>
        <w:t>D</w:t>
      </w:r>
    </w:p>
    <w:p w14:paraId="27ACA104">
      <w:r>
        <w:t>105.珠茶是绿茶中炒青绿茶的一种，属于(  )绿茶。</w:t>
      </w:r>
    </w:p>
    <w:p w14:paraId="74F76B4D">
      <w:r>
        <w:t>A、长炒青</w:t>
      </w:r>
    </w:p>
    <w:p w14:paraId="71D80CAC">
      <w:r>
        <w:t>B、圆炒青</w:t>
      </w:r>
    </w:p>
    <w:p w14:paraId="00A1CCAD">
      <w:r>
        <w:t>C、扁炒青</w:t>
      </w:r>
    </w:p>
    <w:p w14:paraId="0CF6E43E">
      <w:r>
        <w:t>D、特种炒青</w:t>
      </w:r>
    </w:p>
    <w:p w14:paraId="608499D6">
      <w:r>
        <w:rPr>
          <w:rFonts w:hint="eastAsia"/>
        </w:rPr>
        <w:t>答案：</w:t>
      </w:r>
      <w:r>
        <w:t>B</w:t>
      </w:r>
    </w:p>
    <w:p w14:paraId="1258B495">
      <w:r>
        <w:t>106.根据等级评分标准，乌龙茶特级铁观音定为(  )分。</w:t>
      </w:r>
    </w:p>
    <w:p w14:paraId="2FEA15B7">
      <w:r>
        <w:t>A、101 分以上</w:t>
      </w:r>
    </w:p>
    <w:p w14:paraId="7E37AF3B">
      <w:r>
        <w:t>B、91-100分 C、81-90分  D、71-80 分  答案：A</w:t>
      </w:r>
    </w:p>
    <w:p w14:paraId="322424E7">
      <w:pPr>
        <w:rPr>
          <w:ins w:id="714" w:author="陈君君" w:date="2025-06-08T22:03:00Z"/>
        </w:rPr>
      </w:pPr>
      <w:ins w:id="715" w:author="陈君君" w:date="2025-06-08T22:03:00Z">
        <w:r>
          <w:rPr/>
          <w:t>107.下列术语，(   )属于等级评语。</w:t>
        </w:r>
      </w:ins>
    </w:p>
    <w:p w14:paraId="2FA87C66">
      <w:pPr>
        <w:rPr>
          <w:ins w:id="716" w:author="陈君君" w:date="2025-06-08T22:03:00Z"/>
        </w:rPr>
      </w:pPr>
      <w:ins w:id="717" w:author="陈君君" w:date="2025-06-08T22:03:00Z">
        <w:r>
          <w:rPr/>
          <w:t>A、稍低</w:t>
        </w:r>
      </w:ins>
    </w:p>
    <w:p w14:paraId="6DB91DA8">
      <w:pPr>
        <w:rPr>
          <w:ins w:id="718" w:author="陈君君" w:date="2025-06-08T22:03:00Z"/>
        </w:rPr>
      </w:pPr>
      <w:ins w:id="719" w:author="陈君君" w:date="2025-06-08T22:03:00Z">
        <w:r>
          <w:rPr/>
          <w:t>B、符合</w:t>
        </w:r>
      </w:ins>
    </w:p>
    <w:p w14:paraId="71B3B69B">
      <w:pPr>
        <w:rPr>
          <w:ins w:id="720" w:author="陈君君" w:date="2025-06-08T22:03:00Z"/>
        </w:rPr>
      </w:pPr>
      <w:ins w:id="721" w:author="陈君君" w:date="2025-06-08T22:03:00Z">
        <w:r>
          <w:rPr/>
          <w:t>C、稍高</w:t>
        </w:r>
      </w:ins>
    </w:p>
    <w:p w14:paraId="16714CD3">
      <w:pPr>
        <w:rPr>
          <w:ins w:id="722" w:author="陈君君" w:date="2025-06-08T22:03:00Z"/>
        </w:rPr>
      </w:pPr>
      <w:ins w:id="723" w:author="陈君君" w:date="2025-06-08T22:03:00Z">
        <w:r>
          <w:rPr/>
          <w:t>D、清高</w:t>
        </w:r>
      </w:ins>
    </w:p>
    <w:p w14:paraId="25943D4E">
      <w:pPr>
        <w:rPr>
          <w:ins w:id="724" w:author="陈君君" w:date="2025-06-08T22:03:00Z"/>
        </w:rPr>
      </w:pPr>
      <w:ins w:id="725" w:author="陈君君" w:date="2025-06-08T22:03:00Z">
        <w:r>
          <w:rPr>
            <w:rFonts w:hint="eastAsia"/>
          </w:rPr>
          <w:t>答案：</w:t>
        </w:r>
      </w:ins>
      <w:ins w:id="726" w:author="陈君君" w:date="2025-06-08T22:03:00Z">
        <w:r>
          <w:rPr/>
          <w:t>D</w:t>
        </w:r>
      </w:ins>
    </w:p>
    <w:p w14:paraId="538A2B58">
      <w:r>
        <w:t>108.审评茶叶时嗅香气的时间控制在(  )。</w:t>
      </w:r>
    </w:p>
    <w:p w14:paraId="1CE03D79">
      <w:r>
        <w:t>A、1-2s</w:t>
      </w:r>
    </w:p>
    <w:p w14:paraId="48163079">
      <w:r>
        <w:t>B</w:t>
      </w:r>
      <w:del w:id="727" w:author="Alex" w:date="2025-06-04T10:58:00Z">
        <w:r>
          <w:rPr/>
          <w:delText xml:space="preserve"> </w:delText>
        </w:r>
      </w:del>
      <w:r>
        <w:t>、2-3s</w:t>
      </w:r>
    </w:p>
    <w:p w14:paraId="7A01593D">
      <w:r>
        <w:t>C</w:t>
      </w:r>
      <w:del w:id="728" w:author="Alex" w:date="2025-06-04T10:58:00Z">
        <w:r>
          <w:rPr/>
          <w:delText xml:space="preserve"> </w:delText>
        </w:r>
      </w:del>
      <w:r>
        <w:t>、3-4s</w:t>
      </w:r>
    </w:p>
    <w:p w14:paraId="50DFF913">
      <w:r>
        <w:t>D</w:t>
      </w:r>
      <w:del w:id="729" w:author="Alex" w:date="2025-06-04T10:58:00Z">
        <w:r>
          <w:rPr/>
          <w:delText xml:space="preserve"> </w:delText>
        </w:r>
      </w:del>
      <w:r>
        <w:t>、4-5s</w:t>
      </w:r>
    </w:p>
    <w:p w14:paraId="33076A1A">
      <w:r>
        <w:rPr>
          <w:rFonts w:hint="eastAsia"/>
        </w:rPr>
        <w:t>答案：</w:t>
      </w:r>
      <w:r>
        <w:t>B</w:t>
      </w:r>
    </w:p>
    <w:p w14:paraId="7F7B2043">
      <w:r>
        <w:t>109.茶叶标准样品制备是结合茶叶企业生产实际和国内国际(   )需求进行制备的。</w:t>
      </w:r>
    </w:p>
    <w:p w14:paraId="3C826A41">
      <w:r>
        <w:t>A、消费市场</w:t>
      </w:r>
    </w:p>
    <w:p w14:paraId="7F5FE080">
      <w:r>
        <w:t>B、茶叶市场</w:t>
      </w:r>
    </w:p>
    <w:p w14:paraId="1EB05E12">
      <w:r>
        <w:t>C、品饮方式</w:t>
      </w:r>
    </w:p>
    <w:p w14:paraId="28F89C90">
      <w:r>
        <w:t>D、茶叶种类</w:t>
      </w:r>
    </w:p>
    <w:p w14:paraId="32220BE4">
      <w:r>
        <w:rPr>
          <w:rFonts w:hint="eastAsia"/>
        </w:rPr>
        <w:t>答案：</w:t>
      </w:r>
      <w:r>
        <w:t>B</w:t>
      </w:r>
    </w:p>
    <w:p w14:paraId="4D0CDB7B">
      <w:r>
        <w:t>110.茶叶水分含量太高，在适宜的温度条件下，(   )会活化，各种生化成分也会随之转化。</w:t>
      </w:r>
    </w:p>
    <w:p w14:paraId="78629415">
      <w:r>
        <w:t>A、碱</w:t>
      </w:r>
    </w:p>
    <w:p w14:paraId="1EAB725A">
      <w:r>
        <w:t>B、酶</w:t>
      </w:r>
    </w:p>
    <w:p w14:paraId="1C5FB0FD">
      <w:r>
        <w:t>C、氧</w:t>
      </w:r>
    </w:p>
    <w:p w14:paraId="04A5DC27">
      <w:r>
        <w:t>D、糖</w:t>
      </w:r>
    </w:p>
    <w:p w14:paraId="5F79BE1D">
      <w:r>
        <w:rPr>
          <w:rFonts w:hint="eastAsia"/>
        </w:rPr>
        <w:t>答案：</w:t>
      </w:r>
      <w:r>
        <w:t>B</w:t>
      </w:r>
    </w:p>
    <w:p w14:paraId="4DFC53A2">
      <w:r>
        <w:t>111.为保持评茶室干燥，可以(  )。</w:t>
      </w:r>
    </w:p>
    <w:p w14:paraId="257E3A46">
      <w:r>
        <w:t>A、地板打蜡</w:t>
      </w:r>
    </w:p>
    <w:p w14:paraId="7065CB9C">
      <w:r>
        <w:t>B、不能使用除湿机</w:t>
      </w:r>
    </w:p>
    <w:p w14:paraId="41A2B623">
      <w:r>
        <w:t>C、地面用多孔板架空地板</w:t>
      </w:r>
    </w:p>
    <w:p w14:paraId="7079A0D9">
      <w:r>
        <w:t>D、透光窗下种植乔木树种</w:t>
      </w:r>
    </w:p>
    <w:p w14:paraId="37FDD04C">
      <w:r>
        <w:rPr>
          <w:rFonts w:hint="eastAsia"/>
        </w:rPr>
        <w:t>答案：</w:t>
      </w:r>
      <w:r>
        <w:t>C</w:t>
      </w:r>
    </w:p>
    <w:p w14:paraId="25E936B1">
      <w:r>
        <w:t>112.不同的名优绿茶对外形的要求不同，其中南京雨花茶要求(  )。</w:t>
      </w:r>
    </w:p>
    <w:p w14:paraId="6850CBBE">
      <w:r>
        <w:t>A、针形</w:t>
      </w:r>
    </w:p>
    <w:p w14:paraId="4A10C81F">
      <w:r>
        <w:t>B、扁平形</w:t>
      </w:r>
    </w:p>
    <w:p w14:paraId="37B5916C">
      <w:r>
        <w:t>C、卷曲形</w:t>
      </w:r>
    </w:p>
    <w:p w14:paraId="3F991DB9">
      <w:r>
        <w:t>D、珠形</w:t>
      </w:r>
    </w:p>
    <w:p w14:paraId="2B9FDA4A">
      <w:r>
        <w:rPr>
          <w:rFonts w:hint="eastAsia"/>
        </w:rPr>
        <w:t>答案：</w:t>
      </w:r>
      <w:r>
        <w:t>A</w:t>
      </w:r>
    </w:p>
    <w:p w14:paraId="5A8872CF">
      <w:r>
        <w:t>113.眉茶精制加工筛分后，圆身路以做(   )为主。</w:t>
      </w:r>
    </w:p>
    <w:p w14:paraId="2B5F7569">
      <w:r>
        <w:t>A、珍眉</w:t>
      </w:r>
    </w:p>
    <w:p w14:paraId="642A08D5">
      <w:r>
        <w:t>B、雨茶</w:t>
      </w:r>
    </w:p>
    <w:p w14:paraId="28C50D99">
      <w:r>
        <w:t>C、秀眉</w:t>
      </w:r>
    </w:p>
    <w:p w14:paraId="7759FABD">
      <w:r>
        <w:t>D、贡熙</w:t>
      </w:r>
    </w:p>
    <w:p w14:paraId="16410D80">
      <w:r>
        <w:rPr>
          <w:rFonts w:hint="eastAsia"/>
        </w:rPr>
        <w:t>答案：</w:t>
      </w:r>
      <w:r>
        <w:t>A</w:t>
      </w:r>
    </w:p>
    <w:p w14:paraId="5522E8BC">
      <w:pPr>
        <w:rPr>
          <w:ins w:id="730" w:author="陈君君" w:date="2025-06-08T22:04:00Z"/>
        </w:rPr>
      </w:pPr>
      <w:ins w:id="731" w:author="陈君君" w:date="2025-06-08T22:04:00Z">
        <w:r>
          <w:rPr/>
          <w:t>114.根据名优绿茶的评分原则，某项因子品质有缺陷定为丙等，给(  )分。</w:t>
        </w:r>
      </w:ins>
    </w:p>
    <w:p w14:paraId="374752B5">
      <w:pPr>
        <w:rPr>
          <w:ins w:id="732" w:author="陈君君" w:date="2025-06-08T22:04:00Z"/>
        </w:rPr>
      </w:pPr>
      <w:ins w:id="733" w:author="陈君君" w:date="2025-06-08T22:04:00Z">
        <w:r>
          <w:rPr/>
          <w:t>A 、94±4</w:t>
        </w:r>
      </w:ins>
    </w:p>
    <w:p w14:paraId="463CBE7F">
      <w:pPr>
        <w:rPr>
          <w:ins w:id="734" w:author="陈君君" w:date="2025-06-08T22:04:00Z"/>
        </w:rPr>
      </w:pPr>
      <w:ins w:id="735" w:author="陈君君" w:date="2025-06-08T22:04:00Z">
        <w:r>
          <w:rPr/>
          <w:t>B、84±4</w:t>
        </w:r>
      </w:ins>
    </w:p>
    <w:p w14:paraId="2364F8B0">
      <w:pPr>
        <w:rPr>
          <w:ins w:id="736" w:author="陈君君" w:date="2025-06-08T22:04:00Z"/>
        </w:rPr>
      </w:pPr>
      <w:ins w:id="737" w:author="陈君君" w:date="2025-06-08T22:04:00Z">
        <w:r>
          <w:rPr/>
          <w:t>C 、74±4</w:t>
        </w:r>
      </w:ins>
    </w:p>
    <w:p w14:paraId="73A536A6">
      <w:pPr>
        <w:rPr>
          <w:ins w:id="738" w:author="陈君君" w:date="2025-06-08T22:04:00Z"/>
        </w:rPr>
      </w:pPr>
      <w:ins w:id="739" w:author="陈君君" w:date="2025-06-08T22:04:00Z">
        <w:r>
          <w:rPr/>
          <w:t>D 、50-60</w:t>
        </w:r>
      </w:ins>
    </w:p>
    <w:p w14:paraId="75914EC4">
      <w:pPr>
        <w:rPr>
          <w:ins w:id="740" w:author="陈君君" w:date="2025-06-08T22:04:00Z"/>
        </w:rPr>
      </w:pPr>
      <w:ins w:id="741" w:author="陈君君" w:date="2025-06-08T22:04:00Z">
        <w:r>
          <w:rPr>
            <w:rFonts w:hint="eastAsia"/>
          </w:rPr>
          <w:t>答案：</w:t>
        </w:r>
      </w:ins>
      <w:ins w:id="742" w:author="陈君君" w:date="2025-06-08T22:04:00Z">
        <w:r>
          <w:rPr/>
          <w:t>C</w:t>
        </w:r>
      </w:ins>
    </w:p>
    <w:p w14:paraId="20510ED0">
      <w:r>
        <w:t>115.茶叶审评室宜设在(   )。</w:t>
      </w:r>
    </w:p>
    <w:p w14:paraId="492D3C90">
      <w:r>
        <w:t>A、闹市区</w:t>
      </w:r>
    </w:p>
    <w:p w14:paraId="4DC621C7">
      <w:r>
        <w:t>B、交通要道旁</w:t>
      </w:r>
    </w:p>
    <w:p w14:paraId="466CCBF0">
      <w:r>
        <w:t>C、娱乐场所旁</w:t>
      </w:r>
    </w:p>
    <w:p w14:paraId="5A828B03">
      <w:r>
        <w:t>D、城郊结合区</w:t>
      </w:r>
    </w:p>
    <w:p w14:paraId="0EF4538B">
      <w:r>
        <w:rPr>
          <w:rFonts w:hint="eastAsia"/>
        </w:rPr>
        <w:t>答案：</w:t>
      </w:r>
      <w:r>
        <w:t>D</w:t>
      </w:r>
    </w:p>
    <w:p w14:paraId="31BAB38D">
      <w:r>
        <w:t>116.</w:t>
      </w:r>
      <w:del w:id="743" w:author="Alex" w:date="2025-06-04T10:58:00Z">
        <w:r>
          <w:rPr/>
          <w:delText xml:space="preserve"> </w:delText>
        </w:r>
      </w:del>
      <w:r>
        <w:t>(    )是拼配的主体，其品质往往高于样品。</w:t>
      </w:r>
    </w:p>
    <w:p w14:paraId="5A9FE44F">
      <w:r>
        <w:t>A、基本样</w:t>
      </w:r>
    </w:p>
    <w:p w14:paraId="7A4E2F3B">
      <w:r>
        <w:t>B、代表样</w:t>
      </w:r>
    </w:p>
    <w:p w14:paraId="711D93EA">
      <w:r>
        <w:t>C、原料茶</w:t>
      </w:r>
    </w:p>
    <w:p w14:paraId="61D83FB2">
      <w:r>
        <w:t>D、同级样</w:t>
      </w:r>
    </w:p>
    <w:p w14:paraId="49C3B701">
      <w:r>
        <w:rPr>
          <w:rFonts w:hint="eastAsia"/>
        </w:rPr>
        <w:t>答案：</w:t>
      </w:r>
      <w:r>
        <w:t>A</w:t>
      </w:r>
    </w:p>
    <w:p w14:paraId="06FAE3FD">
      <w:r>
        <w:t>117.</w:t>
      </w:r>
      <w:del w:id="744" w:author="Alex" w:date="2025-06-04T10:58:00Z">
        <w:r>
          <w:rPr/>
          <w:delText xml:space="preserve"> </w:delText>
        </w:r>
      </w:del>
      <w:r>
        <w:t>(   )名茶具有“一早二奇”和“透天香”之美誉。</w:t>
      </w:r>
    </w:p>
    <w:p w14:paraId="66205AB2">
      <w:r>
        <w:t>A、铁观音</w:t>
      </w:r>
    </w:p>
    <w:p w14:paraId="649CBA90">
      <w:r>
        <w:t>B、黄金桂</w:t>
      </w:r>
    </w:p>
    <w:p w14:paraId="113D8085">
      <w:r>
        <w:t>C、肉桂</w:t>
      </w:r>
    </w:p>
    <w:p w14:paraId="63B6E7DF">
      <w:r>
        <w:t>D、白牡丹</w:t>
      </w:r>
    </w:p>
    <w:p w14:paraId="41DD3E71">
      <w:r>
        <w:rPr>
          <w:rFonts w:hint="eastAsia"/>
        </w:rPr>
        <w:t>答案：</w:t>
      </w:r>
      <w:r>
        <w:t>B</w:t>
      </w:r>
    </w:p>
    <w:p w14:paraId="32485B71">
      <w:pPr>
        <w:rPr>
          <w:ins w:id="745" w:author="陈君君" w:date="2025-06-08T22:04:00Z"/>
        </w:rPr>
      </w:pPr>
      <w:ins w:id="746" w:author="陈君君" w:date="2025-06-08T22:04:00Z">
        <w:r>
          <w:rPr/>
          <w:t>118.绿茶高温杀青的原理是高温 (  )。</w:t>
        </w:r>
      </w:ins>
    </w:p>
    <w:p w14:paraId="1CE8D8F1">
      <w:pPr>
        <w:rPr>
          <w:ins w:id="747" w:author="陈君君" w:date="2025-06-08T22:04:00Z"/>
        </w:rPr>
      </w:pPr>
      <w:ins w:id="748" w:author="陈君君" w:date="2025-06-08T22:04:00Z">
        <w:r>
          <w:rPr/>
          <w:t>A、使多酚氧化酶钝化</w:t>
        </w:r>
      </w:ins>
    </w:p>
    <w:p w14:paraId="2BD755B1">
      <w:pPr>
        <w:rPr>
          <w:ins w:id="749" w:author="陈君君" w:date="2025-06-08T22:04:00Z"/>
        </w:rPr>
      </w:pPr>
      <w:ins w:id="750" w:author="陈君君" w:date="2025-06-08T22:04:00Z">
        <w:r>
          <w:rPr/>
          <w:t>B、使多酚氧化酶活性增强</w:t>
        </w:r>
      </w:ins>
    </w:p>
    <w:p w14:paraId="7EFF2D5B">
      <w:pPr>
        <w:rPr>
          <w:ins w:id="751" w:author="陈君君" w:date="2025-06-08T22:04:00Z"/>
        </w:rPr>
      </w:pPr>
      <w:ins w:id="752" w:author="陈君君" w:date="2025-06-08T22:04:00Z">
        <w:r>
          <w:rPr/>
          <w:t>C、使叶片失水</w:t>
        </w:r>
      </w:ins>
    </w:p>
    <w:p w14:paraId="1E7BF5E5">
      <w:pPr>
        <w:rPr>
          <w:ins w:id="753" w:author="陈君君" w:date="2025-06-08T22:04:00Z"/>
        </w:rPr>
      </w:pPr>
      <w:ins w:id="754" w:author="陈君君" w:date="2025-06-08T22:04:00Z">
        <w:r>
          <w:rPr/>
          <w:t>D、使叶片造型</w:t>
        </w:r>
      </w:ins>
    </w:p>
    <w:p w14:paraId="0369A1C0">
      <w:pPr>
        <w:rPr>
          <w:ins w:id="755" w:author="陈君君" w:date="2025-06-08T22:04:00Z"/>
        </w:rPr>
      </w:pPr>
      <w:ins w:id="756" w:author="陈君君" w:date="2025-06-08T22:04:00Z">
        <w:r>
          <w:rPr>
            <w:rFonts w:hint="eastAsia"/>
          </w:rPr>
          <w:t>答案：</w:t>
        </w:r>
      </w:ins>
      <w:ins w:id="757" w:author="陈君君" w:date="2025-06-08T22:04:00Z">
        <w:r>
          <w:rPr/>
          <w:t>A</w:t>
        </w:r>
      </w:ins>
    </w:p>
    <w:p w14:paraId="726905E4">
      <w:r>
        <w:t>119.评茶台的台面板最好不用(    )板材。</w:t>
      </w:r>
    </w:p>
    <w:p w14:paraId="34C8034C">
      <w:r>
        <w:t>A</w:t>
      </w:r>
      <w:del w:id="758" w:author="Alex" w:date="2025-06-04T10:58:00Z">
        <w:r>
          <w:rPr/>
          <w:delText xml:space="preserve"> </w:delText>
        </w:r>
      </w:del>
      <w:r>
        <w:t>、柳桉</w:t>
      </w:r>
    </w:p>
    <w:p w14:paraId="6E1847DF">
      <w:r>
        <w:t>B、檫树</w:t>
      </w:r>
    </w:p>
    <w:p w14:paraId="4AAEDE24">
      <w:r>
        <w:t>C、乌柏</w:t>
      </w:r>
    </w:p>
    <w:p w14:paraId="61FFB540">
      <w:r>
        <w:t>D、油松</w:t>
      </w:r>
    </w:p>
    <w:p w14:paraId="79BFF3B6">
      <w:r>
        <w:rPr>
          <w:rFonts w:hint="eastAsia"/>
        </w:rPr>
        <w:t>答案：</w:t>
      </w:r>
      <w:r>
        <w:t>D</w:t>
      </w:r>
    </w:p>
    <w:p w14:paraId="19887D52">
      <w:r>
        <w:t>120.</w:t>
      </w:r>
      <w:r>
        <w:tab/>
      </w:r>
      <w:r>
        <w:t>温度低于(    ),对微有烟气一类异气的茶叶就难于鉴别。</w:t>
      </w:r>
    </w:p>
    <w:p w14:paraId="2F46782D">
      <w:r>
        <w:t>A</w:t>
      </w:r>
      <w:del w:id="759" w:author="Alex" w:date="2025-06-04T10:58:00Z">
        <w:r>
          <w:rPr/>
          <w:delText xml:space="preserve"> </w:delText>
        </w:r>
      </w:del>
      <w:r>
        <w:t>、30℃</w:t>
      </w:r>
    </w:p>
    <w:p w14:paraId="52C661DE">
      <w:r>
        <w:t>B</w:t>
      </w:r>
      <w:del w:id="760" w:author="Alex" w:date="2025-06-04T10:58:00Z">
        <w:r>
          <w:rPr/>
          <w:delText xml:space="preserve"> </w:delText>
        </w:r>
      </w:del>
      <w:r>
        <w:t>、25℃</w:t>
      </w:r>
    </w:p>
    <w:p w14:paraId="676D9686">
      <w:r>
        <w:t>C</w:t>
      </w:r>
      <w:del w:id="761" w:author="Alex" w:date="2025-06-04T10:58:00Z">
        <w:r>
          <w:rPr/>
          <w:delText xml:space="preserve"> </w:delText>
        </w:r>
      </w:del>
      <w:r>
        <w:t>、20℃</w:t>
      </w:r>
    </w:p>
    <w:p w14:paraId="0F83DDD0">
      <w:r>
        <w:t>D、15℃</w:t>
      </w:r>
    </w:p>
    <w:p w14:paraId="10E28F95">
      <w:r>
        <w:rPr>
          <w:rFonts w:hint="eastAsia"/>
        </w:rPr>
        <w:t>答案：</w:t>
      </w:r>
      <w:r>
        <w:t>A</w:t>
      </w:r>
    </w:p>
    <w:p w14:paraId="656DCDA4">
      <w:r>
        <w:t>121.高级茶最理想的贮藏方法是(   )。</w:t>
      </w:r>
    </w:p>
    <w:p w14:paraId="0AFF1D04">
      <w:r>
        <w:t>A、灰藏法</w:t>
      </w:r>
    </w:p>
    <w:p w14:paraId="2BAB39F3">
      <w:r>
        <w:t>B、抽气充氮</w:t>
      </w:r>
    </w:p>
    <w:p w14:paraId="5939426A">
      <w:r>
        <w:t>C、冷柜</w:t>
      </w:r>
    </w:p>
    <w:p w14:paraId="667A8D1C">
      <w:r>
        <w:t>D、仓库贮存</w:t>
      </w:r>
    </w:p>
    <w:p w14:paraId="5E076E06">
      <w:r>
        <w:rPr>
          <w:rFonts w:hint="eastAsia"/>
        </w:rPr>
        <w:t>答案：</w:t>
      </w:r>
      <w:r>
        <w:t>C</w:t>
      </w:r>
    </w:p>
    <w:p w14:paraId="73548971">
      <w:r>
        <w:t>122.乌龙茶审评审评次数为 (   )次。</w:t>
      </w:r>
    </w:p>
    <w:p w14:paraId="1B5E3AA3">
      <w:r>
        <w:t>A、1</w:t>
      </w:r>
    </w:p>
    <w:p w14:paraId="201A6FB0">
      <w:r>
        <w:t>B</w:t>
      </w:r>
      <w:del w:id="762" w:author="Alex" w:date="2025-06-04T10:59:00Z">
        <w:r>
          <w:rPr/>
          <w:delText xml:space="preserve"> </w:delText>
        </w:r>
      </w:del>
      <w:r>
        <w:t>、2</w:t>
      </w:r>
    </w:p>
    <w:p w14:paraId="6A9F604D">
      <w:r>
        <w:t>C</w:t>
      </w:r>
      <w:del w:id="763" w:author="Alex" w:date="2025-06-04T10:59:00Z">
        <w:r>
          <w:rPr/>
          <w:delText xml:space="preserve"> </w:delText>
        </w:r>
      </w:del>
      <w:r>
        <w:t>、3</w:t>
      </w:r>
    </w:p>
    <w:p w14:paraId="21344021">
      <w:r>
        <w:t>D</w:t>
      </w:r>
      <w:del w:id="764" w:author="Alex" w:date="2025-06-04T10:59:00Z">
        <w:r>
          <w:rPr/>
          <w:delText xml:space="preserve"> </w:delText>
        </w:r>
      </w:del>
      <w:r>
        <w:t>、4</w:t>
      </w:r>
    </w:p>
    <w:p w14:paraId="0863B0DD">
      <w:r>
        <w:rPr>
          <w:rFonts w:hint="eastAsia"/>
        </w:rPr>
        <w:t>答案：</w:t>
      </w:r>
      <w:r>
        <w:t>C</w:t>
      </w:r>
    </w:p>
    <w:p w14:paraId="1F74CFE2">
      <w:r>
        <w:t>123.</w:t>
      </w:r>
      <w:r>
        <w:tab/>
      </w:r>
      <w:r>
        <w:t>用来描述某种程度有些不足，但基本接近的虚词是“(    )”。</w:t>
      </w:r>
    </w:p>
    <w:p w14:paraId="23D54B6E">
      <w:r>
        <w:t>A、欠</w:t>
      </w:r>
    </w:p>
    <w:p w14:paraId="16ECF340">
      <w:r>
        <w:t>B、尚</w:t>
      </w:r>
    </w:p>
    <w:p w14:paraId="4F27E181">
      <w:r>
        <w:t>C、略</w:t>
      </w:r>
    </w:p>
    <w:p w14:paraId="6910CFF6">
      <w:r>
        <w:t>D、微</w:t>
      </w:r>
    </w:p>
    <w:p w14:paraId="4F1910EA">
      <w:r>
        <w:rPr>
          <w:rFonts w:hint="eastAsia"/>
        </w:rPr>
        <w:t>答案：</w:t>
      </w:r>
      <w:r>
        <w:t xml:space="preserve">D </w:t>
      </w:r>
    </w:p>
    <w:p w14:paraId="59F0E3DA">
      <w:r>
        <w:t>124.若要茶叶平衡水分保持在7%,环境的相对湿度应控制在(    )。</w:t>
      </w:r>
    </w:p>
    <w:p w14:paraId="5B90EAFE">
      <w:r>
        <w:t>A、45%</w:t>
      </w:r>
    </w:p>
    <w:p w14:paraId="1E2F3D89">
      <w:r>
        <w:t>B、60%</w:t>
      </w:r>
    </w:p>
    <w:p w14:paraId="2C927A05">
      <w:r>
        <w:t>C、70%</w:t>
      </w:r>
    </w:p>
    <w:p w14:paraId="48D1A289">
      <w:r>
        <w:t>D、85%</w:t>
      </w:r>
    </w:p>
    <w:p w14:paraId="117C9846">
      <w:r>
        <w:rPr>
          <w:rFonts w:hint="eastAsia"/>
        </w:rPr>
        <w:t>答案：</w:t>
      </w:r>
      <w:r>
        <w:t>A</w:t>
      </w:r>
    </w:p>
    <w:p w14:paraId="3CFC58E5">
      <w:r>
        <w:t>125.根据舌的生理特点，舌心对(  )最敏感。</w:t>
      </w:r>
    </w:p>
    <w:p w14:paraId="15FA7FA0">
      <w:r>
        <w:t>A、甜味</w:t>
      </w:r>
    </w:p>
    <w:p w14:paraId="4054EF8A">
      <w:r>
        <w:t>B、涩味</w:t>
      </w:r>
    </w:p>
    <w:p w14:paraId="4D4F11BF">
      <w:r>
        <w:t>C、咸味</w:t>
      </w:r>
    </w:p>
    <w:p w14:paraId="656F380C">
      <w:r>
        <w:t>D、酸味</w:t>
      </w:r>
    </w:p>
    <w:p w14:paraId="01289413">
      <w:r>
        <w:rPr>
          <w:rFonts w:hint="eastAsia"/>
        </w:rPr>
        <w:t>答案：</w:t>
      </w:r>
      <w:r>
        <w:t>B</w:t>
      </w:r>
    </w:p>
    <w:p w14:paraId="0164127B">
      <w:r>
        <w:t>126.</w:t>
      </w:r>
      <w:del w:id="765" w:author="Alex" w:date="2025-06-04T10:59:00Z">
        <w:r>
          <w:rPr/>
          <w:delText xml:space="preserve"> </w:delText>
        </w:r>
      </w:del>
      <w:r>
        <w:t>(    )名茶被誉为“头泡香高、二泡味浓、三四泡幽香犹存”。</w:t>
      </w:r>
    </w:p>
    <w:p w14:paraId="32472902">
      <w:r>
        <w:t>A、铁观音</w:t>
      </w:r>
    </w:p>
    <w:p w14:paraId="112205C1">
      <w:r>
        <w:t>B、太平猴魁</w:t>
      </w:r>
    </w:p>
    <w:p w14:paraId="31C44630">
      <w:r>
        <w:t>C、涌溪火青</w:t>
      </w:r>
    </w:p>
    <w:p w14:paraId="485275B3">
      <w:r>
        <w:t>D、顾渚紫笋</w:t>
      </w:r>
    </w:p>
    <w:p w14:paraId="3C3B2AD7">
      <w:r>
        <w:rPr>
          <w:rFonts w:hint="eastAsia"/>
        </w:rPr>
        <w:t>答案：</w:t>
      </w:r>
      <w:r>
        <w:t>B</w:t>
      </w:r>
    </w:p>
    <w:p w14:paraId="29D133F2">
      <w:r>
        <w:t>127.抽气充氮是保管茶叶较先进的方法，问小包装应用(   )包装。</w:t>
      </w:r>
    </w:p>
    <w:p w14:paraId="3DAC2F45">
      <w:r>
        <w:t>A、聚乙烯袋</w:t>
      </w:r>
    </w:p>
    <w:p w14:paraId="7CBC031A">
      <w:r>
        <w:t>B、聚脂聚乙烯袋</w:t>
      </w:r>
    </w:p>
    <w:p w14:paraId="6FF80E76">
      <w:r>
        <w:t>C、聚脂铝箔聚乙烯袋</w:t>
      </w:r>
    </w:p>
    <w:p w14:paraId="0E7195B3">
      <w:r>
        <w:t>D、铝箔袋</w:t>
      </w:r>
    </w:p>
    <w:p w14:paraId="66D7DC03">
      <w:r>
        <w:rPr>
          <w:rFonts w:hint="eastAsia"/>
        </w:rPr>
        <w:t>答案：</w:t>
      </w:r>
      <w:r>
        <w:t>C</w:t>
      </w:r>
    </w:p>
    <w:p w14:paraId="7F162195">
      <w:r>
        <w:t>128.某地茶叶实际需求春夏暑秋分别为全年销售量的40%15%15%30%,实际销售3 00t, 试预测2003年各季的需求量是(    )。</w:t>
      </w:r>
    </w:p>
    <w:p w14:paraId="63A27023">
      <w:r>
        <w:t>A</w:t>
      </w:r>
      <w:del w:id="766" w:author="Alex" w:date="2025-06-04T10:59:00Z">
        <w:r>
          <w:rPr/>
          <w:delText xml:space="preserve"> </w:delText>
        </w:r>
      </w:del>
      <w:r>
        <w:t>、120t45t45t90t</w:t>
      </w:r>
    </w:p>
    <w:p w14:paraId="6F749DAE">
      <w:r>
        <w:t xml:space="preserve">B、90t45t45t120t </w:t>
      </w:r>
    </w:p>
    <w:p w14:paraId="715C794E">
      <w:r>
        <w:t>C、45t45t120t90t</w:t>
      </w:r>
    </w:p>
    <w:p w14:paraId="2AED4B61">
      <w:del w:id="767" w:author="Alex" w:date="2025-06-04T10:59:00Z">
        <w:r>
          <w:rPr/>
          <w:delText xml:space="preserve"> </w:delText>
        </w:r>
      </w:del>
      <w:r>
        <w:t>D、45t45t90t120t</w:t>
      </w:r>
    </w:p>
    <w:p w14:paraId="299F0935">
      <w:r>
        <w:rPr>
          <w:rFonts w:hint="eastAsia"/>
        </w:rPr>
        <w:t>答案：</w:t>
      </w:r>
      <w:r>
        <w:t>A</w:t>
      </w:r>
    </w:p>
    <w:p w14:paraId="5F6FA446">
      <w:r>
        <w:t>129.颗粒型乌龙茶审评浸泡时间为(    )分钟。</w:t>
      </w:r>
    </w:p>
    <w:p w14:paraId="50EA6EDD">
      <w:r>
        <w:t>A</w:t>
      </w:r>
      <w:del w:id="768" w:author="Alex" w:date="2025-06-04T10:59:00Z">
        <w:r>
          <w:rPr/>
          <w:delText xml:space="preserve"> </w:delText>
        </w:r>
      </w:del>
      <w:r>
        <w:t>、2</w:t>
      </w:r>
    </w:p>
    <w:p w14:paraId="454656F3">
      <w:r>
        <w:t>B、4</w:t>
      </w:r>
    </w:p>
    <w:p w14:paraId="3458BAFD">
      <w:r>
        <w:t>C、5</w:t>
      </w:r>
    </w:p>
    <w:p w14:paraId="27DC21A8">
      <w:del w:id="769" w:author="Alex" w:date="2025-06-04T10:59:00Z">
        <w:r>
          <w:rPr/>
          <w:delText xml:space="preserve"> </w:delText>
        </w:r>
      </w:del>
      <w:r>
        <w:t>D、6</w:t>
      </w:r>
    </w:p>
    <w:p w14:paraId="29D3BDF0">
      <w:r>
        <w:rPr>
          <w:rFonts w:hint="eastAsia"/>
        </w:rPr>
        <w:t>答案：</w:t>
      </w:r>
      <w:r>
        <w:t>D</w:t>
      </w:r>
    </w:p>
    <w:p w14:paraId="36E9B35D">
      <w:r>
        <w:t>130.乌龙茶汤色的品质系数(权数)为(   )。</w:t>
      </w:r>
    </w:p>
    <w:p w14:paraId="13E7B692">
      <w:r>
        <w:t>A、5%</w:t>
      </w:r>
    </w:p>
    <w:p w14:paraId="24AB037B">
      <w:r>
        <w:t>B、25%</w:t>
      </w:r>
    </w:p>
    <w:p w14:paraId="4FD1060E">
      <w:r>
        <w:t>C、30%</w:t>
      </w:r>
    </w:p>
    <w:p w14:paraId="77DFD623">
      <w:r>
        <w:t>D、10%</w:t>
      </w:r>
    </w:p>
    <w:p w14:paraId="02113345">
      <w:r>
        <w:rPr>
          <w:rFonts w:hint="eastAsia"/>
        </w:rPr>
        <w:t>答案：</w:t>
      </w:r>
      <w:r>
        <w:t>B</w:t>
      </w:r>
    </w:p>
    <w:p w14:paraId="65AF6112">
      <w:r>
        <w:t>131.名优绿茶烘焙中足火时掌握(    )的烘干法。</w:t>
      </w:r>
    </w:p>
    <w:p w14:paraId="20C136B6">
      <w:r>
        <w:t>A、低温、厚摊</w:t>
      </w:r>
    </w:p>
    <w:p w14:paraId="4567554A">
      <w:r>
        <w:t>B、低温、薄摊</w:t>
      </w:r>
    </w:p>
    <w:p w14:paraId="536E030F">
      <w:r>
        <w:t>C、高温、厚摊</w:t>
      </w:r>
    </w:p>
    <w:p w14:paraId="2CA70ED2">
      <w:r>
        <w:t>D、高温、薄摊</w:t>
      </w:r>
    </w:p>
    <w:p w14:paraId="76CD2CB7">
      <w:r>
        <w:rPr>
          <w:rFonts w:hint="eastAsia"/>
        </w:rPr>
        <w:t>答案：</w:t>
      </w:r>
      <w:r>
        <w:t>D</w:t>
      </w:r>
    </w:p>
    <w:p w14:paraId="6DA183C4">
      <w:r>
        <w:t>132.茶汤汤色变浑，鲜爽度下降是因为氨基酸和(    )产生反应。</w:t>
      </w:r>
    </w:p>
    <w:p w14:paraId="674C22E5">
      <w:r>
        <w:t>A、蛋白质</w:t>
      </w:r>
    </w:p>
    <w:p w14:paraId="35FA832D">
      <w:r>
        <w:t>B、可溶性糖</w:t>
      </w:r>
    </w:p>
    <w:p w14:paraId="2A69CA95">
      <w:r>
        <w:t>C、茶多酚</w:t>
      </w:r>
    </w:p>
    <w:p w14:paraId="1DC820D6">
      <w:r>
        <w:t>D、酯类</w:t>
      </w:r>
    </w:p>
    <w:p w14:paraId="641E0B5C">
      <w:r>
        <w:rPr>
          <w:rFonts w:hint="eastAsia"/>
        </w:rPr>
        <w:t>答案：</w:t>
      </w:r>
      <w:r>
        <w:t>B</w:t>
      </w:r>
    </w:p>
    <w:p w14:paraId="1B8B9486">
      <w:r>
        <w:t>133.从每件上、中、下、左、右五个部位各扞取一把小样置于扦样匾(盘)中，并 查看样品间品质是否一致，是属于(   )扦样方法。</w:t>
      </w:r>
    </w:p>
    <w:p w14:paraId="2D2A3005">
      <w:r>
        <w:t>A、匀堆取样法</w:t>
      </w:r>
    </w:p>
    <w:p w14:paraId="2F1922C9">
      <w:r>
        <w:t>B、就件取样法</w:t>
      </w:r>
    </w:p>
    <w:p w14:paraId="12DA4447">
      <w:r>
        <w:t>C、随机取样法</w:t>
      </w:r>
    </w:p>
    <w:p w14:paraId="7A533E69">
      <w:r>
        <w:t>D、精制茶样法</w:t>
      </w:r>
    </w:p>
    <w:p w14:paraId="504F483D">
      <w:r>
        <w:rPr>
          <w:rFonts w:hint="eastAsia"/>
        </w:rPr>
        <w:t>答案：</w:t>
      </w:r>
      <w:r>
        <w:t>B</w:t>
      </w:r>
    </w:p>
    <w:p w14:paraId="40251C78">
      <w:r>
        <w:t>134.</w:t>
      </w:r>
      <w:del w:id="770" w:author="Alex" w:date="2025-06-04T10:59:00Z">
        <w:r>
          <w:rPr/>
          <w:delText xml:space="preserve"> </w:delText>
        </w:r>
      </w:del>
      <w:r>
        <w:t>(    )茶素有“青蒂绿腹红镶边”的美誉。</w:t>
      </w:r>
    </w:p>
    <w:p w14:paraId="4C90A569">
      <w:r>
        <w:t>A、乌龙茶</w:t>
      </w:r>
    </w:p>
    <w:p w14:paraId="048D1F02">
      <w:r>
        <w:t>B、红茶</w:t>
      </w:r>
    </w:p>
    <w:p w14:paraId="3615EA01">
      <w:r>
        <w:t>C、绿茶</w:t>
      </w:r>
    </w:p>
    <w:p w14:paraId="5CB86DCD">
      <w:r>
        <w:t>D、普洱茶</w:t>
      </w:r>
    </w:p>
    <w:p w14:paraId="51047D1D">
      <w:r>
        <w:rPr>
          <w:rFonts w:hint="eastAsia"/>
        </w:rPr>
        <w:t>答案：</w:t>
      </w:r>
      <w:r>
        <w:t>A</w:t>
      </w:r>
    </w:p>
    <w:p w14:paraId="18ED9A5D">
      <w:r>
        <w:t>135.香气审评，品种香应注意区别(   )。</w:t>
      </w:r>
    </w:p>
    <w:p w14:paraId="05A48C83">
      <w:r>
        <w:t>A、高山低山洲地之别</w:t>
      </w:r>
    </w:p>
    <w:p w14:paraId="2E7FEA00">
      <w:r>
        <w:t>B、品种香产地香季节香</w:t>
      </w:r>
    </w:p>
    <w:p w14:paraId="79B90AFE">
      <w:r>
        <w:t>C、春茶夏暑茶秋茶之分</w:t>
      </w:r>
    </w:p>
    <w:p w14:paraId="34B34B63">
      <w:r>
        <w:t>D、茶类香地域香附加香</w:t>
      </w:r>
    </w:p>
    <w:p w14:paraId="5ACD1AA5">
      <w:r>
        <w:rPr>
          <w:rFonts w:hint="eastAsia"/>
        </w:rPr>
        <w:t>答案：</w:t>
      </w:r>
      <w:r>
        <w:t>C</w:t>
      </w:r>
    </w:p>
    <w:p w14:paraId="4BF5E364">
      <w:r>
        <w:t>136.主评未评出优次时，副评(   )。</w:t>
      </w:r>
    </w:p>
    <w:p w14:paraId="189E85A9">
      <w:r>
        <w:t>A、不宜穿插参与评茶</w:t>
      </w:r>
    </w:p>
    <w:p w14:paraId="7AC522DD">
      <w:r>
        <w:t>B、邀请第三者复评</w:t>
      </w:r>
    </w:p>
    <w:p w14:paraId="16AD49C7">
      <w:r>
        <w:t>C、与主评评议</w:t>
      </w:r>
    </w:p>
    <w:p w14:paraId="55EBDC65">
      <w:r>
        <w:t>D、主持评茶</w:t>
      </w:r>
    </w:p>
    <w:p w14:paraId="024978BF">
      <w:r>
        <w:rPr>
          <w:rFonts w:hint="eastAsia"/>
        </w:rPr>
        <w:t>答案：</w:t>
      </w:r>
      <w:r>
        <w:t>A</w:t>
      </w:r>
    </w:p>
    <w:p w14:paraId="04FE67A1">
      <w:r>
        <w:t>137.大宗绿茶根据鲜叶原料的嫩度不同，由嫩到老划分级别，一般设置(   )级别。</w:t>
      </w:r>
    </w:p>
    <w:p w14:paraId="7ED7FE0F">
      <w:r>
        <w:t>A、一至四个</w:t>
      </w:r>
    </w:p>
    <w:p w14:paraId="5CB42AE7">
      <w:r>
        <w:t>B、一至六个</w:t>
      </w:r>
    </w:p>
    <w:p w14:paraId="699BC354">
      <w:r>
        <w:t>C、一至八个</w:t>
      </w:r>
    </w:p>
    <w:p w14:paraId="7D326696">
      <w:r>
        <w:t>D、一至十个</w:t>
      </w:r>
    </w:p>
    <w:p w14:paraId="013E44FC">
      <w:r>
        <w:rPr>
          <w:rFonts w:hint="eastAsia"/>
        </w:rPr>
        <w:t>答案：</w:t>
      </w:r>
      <w:r>
        <w:t>B</w:t>
      </w:r>
    </w:p>
    <w:p w14:paraId="6130E1FA">
      <w:r>
        <w:t>138.</w:t>
      </w:r>
      <w:r>
        <w:tab/>
      </w:r>
      <w:r>
        <w:t>名优绿茶杀青时锅中心高温区达(   )左右。</w:t>
      </w:r>
    </w:p>
    <w:p w14:paraId="1E42D489">
      <w:pPr>
        <w:rPr>
          <w:ins w:id="771" w:author="陈君君" w:date="2025-06-08T22:04:00Z"/>
        </w:rPr>
      </w:pPr>
      <w:r>
        <w:t>A、100℃</w:t>
      </w:r>
    </w:p>
    <w:p w14:paraId="6B503093">
      <w:pPr>
        <w:rPr>
          <w:ins w:id="772" w:author="陈君君" w:date="2025-06-08T22:05:00Z"/>
        </w:rPr>
      </w:pPr>
      <w:ins w:id="773" w:author="陈君君" w:date="2025-06-08T22:04:00Z">
        <w:r>
          <w:rPr/>
          <w:t>B</w:t>
        </w:r>
      </w:ins>
      <w:ins w:id="774" w:author="陈君君" w:date="2025-06-08T22:05:00Z">
        <w:r>
          <w:rPr/>
          <w:t>、200℃</w:t>
        </w:r>
      </w:ins>
    </w:p>
    <w:p w14:paraId="27A40252">
      <w:pPr>
        <w:rPr>
          <w:ins w:id="775" w:author="陈君君" w:date="2025-06-08T22:05:00Z"/>
        </w:rPr>
      </w:pPr>
      <w:ins w:id="776" w:author="陈君君" w:date="2025-06-08T22:05:00Z">
        <w:r>
          <w:rPr/>
          <w:t>C、300℃</w:t>
        </w:r>
      </w:ins>
    </w:p>
    <w:p w14:paraId="6244052B">
      <w:pPr>
        <w:rPr>
          <w:ins w:id="777" w:author="陈君君" w:date="2025-06-08T22:05:00Z"/>
        </w:rPr>
      </w:pPr>
      <w:ins w:id="778" w:author="陈君君" w:date="2025-06-08T22:05:00Z">
        <w:r>
          <w:rPr/>
          <w:t>D、400℃</w:t>
        </w:r>
      </w:ins>
    </w:p>
    <w:p w14:paraId="48663E42">
      <w:pPr>
        <w:rPr>
          <w:ins w:id="779" w:author="陈君君" w:date="2025-06-08T22:06:00Z"/>
        </w:rPr>
      </w:pPr>
      <w:ins w:id="780" w:author="陈君君" w:date="2025-06-08T22:05:00Z">
        <w:r>
          <w:rPr>
            <w:rFonts w:hint="eastAsia"/>
          </w:rPr>
          <w:t>答案：</w:t>
        </w:r>
      </w:ins>
      <w:ins w:id="781" w:author="陈君君" w:date="2025-06-08T22:05:00Z">
        <w:r>
          <w:rPr/>
          <w:t>B</w:t>
        </w:r>
      </w:ins>
    </w:p>
    <w:p w14:paraId="05FF25E4">
      <w:pPr>
        <w:rPr>
          <w:ins w:id="782" w:author="陈君君" w:date="2025-06-08T22:06:00Z"/>
        </w:rPr>
      </w:pPr>
      <w:ins w:id="783" w:author="陈君君" w:date="2025-06-08T22:06:00Z">
        <w:r>
          <w:rPr/>
          <w:t>139、特级色种，原料全部选自春茶或秋茶____毛茶。</w:t>
        </w:r>
      </w:ins>
    </w:p>
    <w:p w14:paraId="285D4245">
      <w:pPr>
        <w:rPr>
          <w:ins w:id="784" w:author="陈君君" w:date="2025-06-08T22:06:00Z"/>
        </w:rPr>
      </w:pPr>
      <w:ins w:id="785" w:author="陈君君" w:date="2025-06-08T22:06:00Z">
        <w:r>
          <w:rPr>
            <w:rFonts w:hint="eastAsia"/>
          </w:rPr>
          <w:t>（</w:t>
        </w:r>
      </w:ins>
      <w:ins w:id="786" w:author="陈君君" w:date="2025-06-08T22:06:00Z">
        <w:r>
          <w:rPr/>
          <w:t>A）特、一、二等</w:t>
        </w:r>
      </w:ins>
    </w:p>
    <w:p w14:paraId="1CC40B83">
      <w:pPr>
        <w:rPr>
          <w:ins w:id="787" w:author="陈君君" w:date="2025-06-08T22:06:00Z"/>
        </w:rPr>
      </w:pPr>
      <w:ins w:id="788" w:author="陈君君" w:date="2025-06-08T22:06:00Z">
        <w:r>
          <w:rPr>
            <w:rFonts w:hint="eastAsia"/>
          </w:rPr>
          <w:t>（</w:t>
        </w:r>
      </w:ins>
      <w:ins w:id="789" w:author="陈君君" w:date="2025-06-08T22:06:00Z">
        <w:r>
          <w:rPr/>
          <w:t>B）三、四等</w:t>
        </w:r>
      </w:ins>
    </w:p>
    <w:p w14:paraId="27FA6E24">
      <w:pPr>
        <w:rPr>
          <w:ins w:id="790" w:author="陈君君" w:date="2025-06-08T22:06:00Z"/>
        </w:rPr>
      </w:pPr>
      <w:ins w:id="791" w:author="陈君君" w:date="2025-06-08T22:06:00Z">
        <w:r>
          <w:rPr>
            <w:rFonts w:hint="eastAsia"/>
          </w:rPr>
          <w:t>（</w:t>
        </w:r>
      </w:ins>
      <w:ins w:id="792" w:author="陈君君" w:date="2025-06-08T22:06:00Z">
        <w:r>
          <w:rPr/>
          <w:t>C）五、六等</w:t>
        </w:r>
      </w:ins>
    </w:p>
    <w:p w14:paraId="4D6034D7">
      <w:pPr>
        <w:rPr>
          <w:ins w:id="793" w:author="陈君君" w:date="2025-06-08T22:06:00Z"/>
        </w:rPr>
      </w:pPr>
      <w:ins w:id="794" w:author="陈君君" w:date="2025-06-08T22:06:00Z">
        <w:r>
          <w:rPr>
            <w:rFonts w:hint="eastAsia"/>
          </w:rPr>
          <w:t>（</w:t>
        </w:r>
      </w:ins>
      <w:ins w:id="795" w:author="陈君君" w:date="2025-06-08T22:06:00Z">
        <w:r>
          <w:rPr/>
          <w:t>D）四、五级</w:t>
        </w:r>
      </w:ins>
    </w:p>
    <w:p w14:paraId="42357814">
      <w:ins w:id="796" w:author="陈君君" w:date="2025-06-08T22:06:00Z">
        <w:r>
          <w:rPr>
            <w:rFonts w:hint="eastAsia"/>
          </w:rPr>
          <w:t>答案：</w:t>
        </w:r>
      </w:ins>
      <w:ins w:id="797" w:author="陈君君" w:date="2025-06-08T22:06:00Z">
        <w:r>
          <w:rPr/>
          <w:t>A</w:t>
        </w:r>
      </w:ins>
    </w:p>
    <w:p w14:paraId="4E75ACB5">
      <w:r>
        <w:t>140.</w:t>
      </w:r>
      <w:del w:id="798" w:author="Alex" w:date="2025-06-04T10:59:00Z">
        <w:r>
          <w:rPr/>
          <w:delText xml:space="preserve"> </w:delText>
        </w:r>
      </w:del>
      <w:r>
        <w:t>春茶的祁红具有特殊的“玫瑰香”属于(  )。</w:t>
      </w:r>
    </w:p>
    <w:p w14:paraId="2AB0B2D4">
      <w:r>
        <w:t>A、品种香</w:t>
      </w:r>
    </w:p>
    <w:p w14:paraId="01AFE6BD">
      <w:r>
        <w:t>B、茶类香</w:t>
      </w:r>
    </w:p>
    <w:p w14:paraId="7CEDBF00">
      <w:r>
        <w:t>C、产地香</w:t>
      </w:r>
    </w:p>
    <w:p w14:paraId="5DB811D8">
      <w:r>
        <w:t>D、季节香</w:t>
      </w:r>
    </w:p>
    <w:p w14:paraId="7B3D902B">
      <w:r>
        <w:rPr>
          <w:rFonts w:hint="eastAsia"/>
        </w:rPr>
        <w:t>答案：</w:t>
      </w:r>
      <w:r>
        <w:t>C</w:t>
      </w:r>
    </w:p>
    <w:p w14:paraId="4100E77D">
      <w:r>
        <w:t>141.某茶厂4-6月的销售额分别为115万元110万元120万元试用加权平均法预 测7月份的销售量为()。</w:t>
      </w:r>
    </w:p>
    <w:p w14:paraId="4968EA78">
      <w:r>
        <w:t>A、110 万元</w:t>
      </w:r>
    </w:p>
    <w:p w14:paraId="0315E889">
      <w:r>
        <w:t>B、115 万元</w:t>
      </w:r>
    </w:p>
    <w:p w14:paraId="34578452">
      <w:pPr>
        <w:rPr>
          <w:ins w:id="799" w:author="Alex" w:date="2025-06-04T10:59:00Z"/>
        </w:rPr>
      </w:pPr>
      <w:r>
        <w:t xml:space="preserve">C、115.83 万元 </w:t>
      </w:r>
    </w:p>
    <w:p w14:paraId="55DFBB29">
      <w:r>
        <w:t>D、116.5 万元</w:t>
      </w:r>
    </w:p>
    <w:p w14:paraId="4CE23B50">
      <w:r>
        <w:rPr>
          <w:rFonts w:hint="eastAsia"/>
        </w:rPr>
        <w:t>答案：</w:t>
      </w:r>
      <w:r>
        <w:t>B</w:t>
      </w:r>
    </w:p>
    <w:p w14:paraId="5F56CE0E">
      <w:r>
        <w:t>142.一级铁观音样品香气清高持久，音韵明显。问所用标准(   )。</w:t>
      </w:r>
    </w:p>
    <w:p w14:paraId="43DDA89D">
      <w:r>
        <w:t>A、不合理</w:t>
      </w:r>
    </w:p>
    <w:p w14:paraId="2632C5E8">
      <w:r>
        <w:t>B、合理</w:t>
      </w:r>
    </w:p>
    <w:p w14:paraId="4FCC564A">
      <w:r>
        <w:t>C、待定</w:t>
      </w:r>
    </w:p>
    <w:p w14:paraId="11F11D7B">
      <w:r>
        <w:t>D、无标准</w:t>
      </w:r>
    </w:p>
    <w:p w14:paraId="604E4486">
      <w:r>
        <w:rPr>
          <w:rFonts w:hint="eastAsia"/>
        </w:rPr>
        <w:t>答案：</w:t>
      </w:r>
      <w:r>
        <w:t>B</w:t>
      </w:r>
    </w:p>
    <w:p w14:paraId="5525B789">
      <w:r>
        <w:t>143.工夫红茶评茶术语用“嫩香，嫩甜香，花果香”,则评分为(  )分。</w:t>
      </w:r>
    </w:p>
    <w:p w14:paraId="6EF0C8E1">
      <w:r>
        <w:t>A</w:t>
      </w:r>
      <w:del w:id="800" w:author="Alex" w:date="2025-06-04T10:59:00Z">
        <w:r>
          <w:rPr/>
          <w:delText xml:space="preserve"> </w:delText>
        </w:r>
      </w:del>
      <w:r>
        <w:t>、60--69</w:t>
      </w:r>
    </w:p>
    <w:p w14:paraId="6E888E2F">
      <w:r>
        <w:t>B、70--79 C、80-89</w:t>
      </w:r>
    </w:p>
    <w:p w14:paraId="0094C82D">
      <w:r>
        <w:t>D</w:t>
      </w:r>
      <w:del w:id="801" w:author="Alex" w:date="2025-06-04T10:59:00Z">
        <w:r>
          <w:rPr/>
          <w:delText xml:space="preserve"> </w:delText>
        </w:r>
      </w:del>
      <w:r>
        <w:t>、90--99</w:t>
      </w:r>
    </w:p>
    <w:p w14:paraId="3F6B7721">
      <w:r>
        <w:rPr>
          <w:rFonts w:hint="eastAsia"/>
        </w:rPr>
        <w:t>答案：</w:t>
      </w:r>
      <w:r>
        <w:t>D</w:t>
      </w:r>
    </w:p>
    <w:p w14:paraId="0CD1767C">
      <w:r>
        <w:t>144.某茶厂4-6月的销售额分别为105110105115110120万元试用简单平均法预 测7月份的销售量为(  )。</w:t>
      </w:r>
    </w:p>
    <w:p w14:paraId="1181638F">
      <w:r>
        <w:t>A、110 万元</w:t>
      </w:r>
    </w:p>
    <w:p w14:paraId="142FF206">
      <w:pPr>
        <w:rPr>
          <w:ins w:id="802" w:author="Alex" w:date="2025-06-04T10:59:00Z"/>
        </w:rPr>
      </w:pPr>
      <w:r>
        <w:t xml:space="preserve">B、115 万元 </w:t>
      </w:r>
    </w:p>
    <w:p w14:paraId="4F64A98C">
      <w:pPr>
        <w:rPr>
          <w:ins w:id="803" w:author="Alex" w:date="2025-06-04T10:59:00Z"/>
        </w:rPr>
      </w:pPr>
      <w:r>
        <w:t xml:space="preserve">C、120 万元 </w:t>
      </w:r>
    </w:p>
    <w:p w14:paraId="1A1C9D3B">
      <w:r>
        <w:t>D、125 万元</w:t>
      </w:r>
    </w:p>
    <w:p w14:paraId="2646888F">
      <w:r>
        <w:rPr>
          <w:rFonts w:hint="eastAsia"/>
        </w:rPr>
        <w:t>答案：</w:t>
      </w:r>
      <w:r>
        <w:t>B</w:t>
      </w:r>
    </w:p>
    <w:p w14:paraId="0198D13D">
      <w:r>
        <w:t>145.红茶汤色红而鲜艳，似琥珀而带有“金边”的，则运用(   )术语描述。</w:t>
      </w:r>
      <w:del w:id="804" w:author="Alex" w:date="2025-06-04T11:00:00Z">
        <w:r>
          <w:rPr/>
          <w:delText>。</w:delText>
        </w:r>
      </w:del>
    </w:p>
    <w:p w14:paraId="2DDC24C0">
      <w:r>
        <w:t>A、棕红</w:t>
      </w:r>
    </w:p>
    <w:p w14:paraId="254BC6DB">
      <w:r>
        <w:t>B、红浓</w:t>
      </w:r>
    </w:p>
    <w:p w14:paraId="444230E0">
      <w:r>
        <w:t>C、红艳</w:t>
      </w:r>
    </w:p>
    <w:p w14:paraId="6561AE69">
      <w:r>
        <w:t>D、深红</w:t>
      </w:r>
    </w:p>
    <w:p w14:paraId="4A2DC0CF">
      <w:r>
        <w:rPr>
          <w:rFonts w:hint="eastAsia"/>
        </w:rPr>
        <w:t>答案：</w:t>
      </w:r>
      <w:r>
        <w:t>C</w:t>
      </w:r>
    </w:p>
    <w:p w14:paraId="0D9853FE">
      <w:pPr>
        <w:rPr>
          <w:ins w:id="805" w:author="陈君君" w:date="2025-06-08T22:07:00Z"/>
        </w:rPr>
      </w:pPr>
      <w:ins w:id="806" w:author="陈君君" w:date="2025-06-08T22:07:00Z">
        <w:r>
          <w:rPr/>
          <w:t>146、在进行香气审评时，温嗅时茶汤温度为____最理想。</w:t>
        </w:r>
      </w:ins>
    </w:p>
    <w:p w14:paraId="27DAE4C2">
      <w:pPr>
        <w:rPr>
          <w:ins w:id="807" w:author="陈君君" w:date="2025-06-08T22:07:00Z"/>
        </w:rPr>
      </w:pPr>
      <w:ins w:id="808" w:author="陈君君" w:date="2025-06-08T22:07:00Z">
        <w:r>
          <w:rPr>
            <w:rFonts w:hint="eastAsia"/>
          </w:rPr>
          <w:t>（</w:t>
        </w:r>
      </w:ins>
      <w:ins w:id="809" w:author="陈君君" w:date="2025-06-08T22:07:00Z">
        <w:r>
          <w:rPr/>
          <w:t>A）接近室温</w:t>
        </w:r>
      </w:ins>
    </w:p>
    <w:p w14:paraId="1386A3C5">
      <w:pPr>
        <w:rPr>
          <w:ins w:id="810" w:author="陈君君" w:date="2025-06-08T22:07:00Z"/>
        </w:rPr>
      </w:pPr>
      <w:ins w:id="811" w:author="陈君君" w:date="2025-06-08T22:07:00Z">
        <w:r>
          <w:rPr>
            <w:rFonts w:hint="eastAsia"/>
          </w:rPr>
          <w:t>（</w:t>
        </w:r>
      </w:ins>
      <w:ins w:id="812" w:author="陈君君" w:date="2025-06-08T22:07:00Z">
        <w:r>
          <w:rPr/>
          <w:t>B）45℃</w:t>
        </w:r>
      </w:ins>
    </w:p>
    <w:p w14:paraId="2F45865F">
      <w:pPr>
        <w:rPr>
          <w:ins w:id="813" w:author="陈君君" w:date="2025-06-08T22:07:00Z"/>
        </w:rPr>
      </w:pPr>
      <w:ins w:id="814" w:author="陈君君" w:date="2025-06-08T22:07:00Z">
        <w:r>
          <w:rPr>
            <w:rFonts w:hint="eastAsia"/>
          </w:rPr>
          <w:t>（</w:t>
        </w:r>
      </w:ins>
      <w:ins w:id="815" w:author="陈君君" w:date="2025-06-08T22:07:00Z">
        <w:r>
          <w:rPr/>
          <w:t>C）75℃</w:t>
        </w:r>
      </w:ins>
    </w:p>
    <w:p w14:paraId="1940C122">
      <w:pPr>
        <w:rPr>
          <w:ins w:id="816" w:author="陈君君" w:date="2025-06-08T22:07:00Z"/>
        </w:rPr>
      </w:pPr>
      <w:ins w:id="817" w:author="陈君君" w:date="2025-06-08T22:07:00Z">
        <w:r>
          <w:rPr>
            <w:rFonts w:hint="eastAsia"/>
          </w:rPr>
          <w:t>（</w:t>
        </w:r>
      </w:ins>
      <w:ins w:id="818" w:author="陈君君" w:date="2025-06-08T22:07:00Z">
        <w:r>
          <w:rPr/>
          <w:t>D）100℃</w:t>
        </w:r>
      </w:ins>
    </w:p>
    <w:p w14:paraId="643DE7ED">
      <w:pPr>
        <w:rPr>
          <w:ins w:id="819" w:author="陈君君" w:date="2025-06-08T22:07:00Z"/>
        </w:rPr>
      </w:pPr>
      <w:ins w:id="820" w:author="陈君君" w:date="2025-06-08T22:07:00Z">
        <w:r>
          <w:rPr>
            <w:rFonts w:hint="eastAsia"/>
          </w:rPr>
          <w:t>答案：</w:t>
        </w:r>
      </w:ins>
      <w:ins w:id="821" w:author="陈君君" w:date="2025-06-08T22:07:00Z">
        <w:r>
          <w:rPr/>
          <w:t>B</w:t>
        </w:r>
      </w:ins>
    </w:p>
    <w:p w14:paraId="35F7603E">
      <w:pPr>
        <w:rPr>
          <w:ins w:id="822" w:author="陈君君" w:date="2025-06-08T22:07:00Z"/>
        </w:rPr>
      </w:pPr>
      <w:ins w:id="823" w:author="陈君君" w:date="2025-06-08T22:07:00Z">
        <w:r>
          <w:rPr/>
          <w:t>147、标准干毛茶是指含水率为____的毛茶</w:t>
        </w:r>
      </w:ins>
    </w:p>
    <w:p w14:paraId="6E33E8A3">
      <w:pPr>
        <w:rPr>
          <w:ins w:id="824" w:author="陈君君" w:date="2025-06-08T22:07:00Z"/>
        </w:rPr>
      </w:pPr>
      <w:ins w:id="825" w:author="陈君君" w:date="2025-06-08T22:07:00Z">
        <w:r>
          <w:rPr>
            <w:rFonts w:hint="eastAsia"/>
          </w:rPr>
          <w:t>（</w:t>
        </w:r>
      </w:ins>
      <w:ins w:id="826" w:author="陈君君" w:date="2025-06-08T22:07:00Z">
        <w:r>
          <w:rPr/>
          <w:t>A）5%</w:t>
        </w:r>
      </w:ins>
    </w:p>
    <w:p w14:paraId="5870A54E">
      <w:pPr>
        <w:rPr>
          <w:ins w:id="827" w:author="陈君君" w:date="2025-06-08T22:07:00Z"/>
        </w:rPr>
      </w:pPr>
      <w:ins w:id="828" w:author="陈君君" w:date="2025-06-08T22:07:00Z">
        <w:r>
          <w:rPr>
            <w:rFonts w:hint="eastAsia"/>
          </w:rPr>
          <w:t>（</w:t>
        </w:r>
      </w:ins>
      <w:ins w:id="829" w:author="陈君君" w:date="2025-06-08T22:07:00Z">
        <w:r>
          <w:rPr/>
          <w:t>B）6%</w:t>
        </w:r>
      </w:ins>
    </w:p>
    <w:p w14:paraId="74829758">
      <w:pPr>
        <w:rPr>
          <w:ins w:id="830" w:author="陈君君" w:date="2025-06-08T22:07:00Z"/>
        </w:rPr>
      </w:pPr>
      <w:ins w:id="831" w:author="陈君君" w:date="2025-06-08T22:07:00Z">
        <w:r>
          <w:rPr>
            <w:rFonts w:hint="eastAsia"/>
          </w:rPr>
          <w:t>（</w:t>
        </w:r>
      </w:ins>
      <w:ins w:id="832" w:author="陈君君" w:date="2025-06-08T22:07:00Z">
        <w:r>
          <w:rPr/>
          <w:t>C）7%</w:t>
        </w:r>
      </w:ins>
    </w:p>
    <w:p w14:paraId="50F50E64">
      <w:pPr>
        <w:rPr>
          <w:ins w:id="833" w:author="陈君君" w:date="2025-06-08T22:07:00Z"/>
        </w:rPr>
      </w:pPr>
      <w:ins w:id="834" w:author="陈君君" w:date="2025-06-08T22:07:00Z">
        <w:r>
          <w:rPr>
            <w:rFonts w:hint="eastAsia"/>
          </w:rPr>
          <w:t>（</w:t>
        </w:r>
      </w:ins>
      <w:ins w:id="835" w:author="陈君君" w:date="2025-06-08T22:07:00Z">
        <w:r>
          <w:rPr/>
          <w:t>D）8%</w:t>
        </w:r>
      </w:ins>
    </w:p>
    <w:p w14:paraId="7D99DE3F">
      <w:pPr>
        <w:rPr>
          <w:ins w:id="836" w:author="陈君君" w:date="2025-06-08T22:07:00Z"/>
        </w:rPr>
      </w:pPr>
      <w:ins w:id="837" w:author="陈君君" w:date="2025-06-08T22:07:00Z">
        <w:r>
          <w:rPr>
            <w:rFonts w:hint="eastAsia"/>
          </w:rPr>
          <w:t>答案：</w:t>
        </w:r>
      </w:ins>
      <w:ins w:id="838" w:author="陈君君" w:date="2025-06-08T22:07:00Z">
        <w:r>
          <w:rPr/>
          <w:t>C</w:t>
        </w:r>
      </w:ins>
    </w:p>
    <w:p w14:paraId="21B900C4">
      <w:pPr>
        <w:rPr>
          <w:ins w:id="839" w:author="陈君君" w:date="2025-06-08T22:08:00Z"/>
        </w:rPr>
      </w:pPr>
      <w:ins w:id="840" w:author="陈君君" w:date="2025-06-08T22:08:00Z">
        <w:r>
          <w:rPr/>
          <w:t>148、电炒锅电热丝总容量为____瓦。</w:t>
        </w:r>
      </w:ins>
    </w:p>
    <w:p w14:paraId="515F2B41">
      <w:pPr>
        <w:rPr>
          <w:ins w:id="841" w:author="陈君君" w:date="2025-06-08T22:08:00Z"/>
        </w:rPr>
      </w:pPr>
      <w:ins w:id="842" w:author="陈君君" w:date="2025-06-08T22:08:00Z">
        <w:r>
          <w:rPr>
            <w:rFonts w:hint="eastAsia"/>
          </w:rPr>
          <w:t>（</w:t>
        </w:r>
      </w:ins>
      <w:ins w:id="843" w:author="陈君君" w:date="2025-06-08T22:08:00Z">
        <w:r>
          <w:rPr/>
          <w:t>A）1000</w:t>
        </w:r>
      </w:ins>
    </w:p>
    <w:p w14:paraId="4B0B4477">
      <w:pPr>
        <w:rPr>
          <w:ins w:id="844" w:author="陈君君" w:date="2025-06-08T22:08:00Z"/>
        </w:rPr>
      </w:pPr>
      <w:ins w:id="845" w:author="陈君君" w:date="2025-06-08T22:08:00Z">
        <w:r>
          <w:rPr>
            <w:rFonts w:hint="eastAsia"/>
          </w:rPr>
          <w:t>（</w:t>
        </w:r>
      </w:ins>
      <w:ins w:id="846" w:author="陈君君" w:date="2025-06-08T22:08:00Z">
        <w:r>
          <w:rPr/>
          <w:t>B）2000</w:t>
        </w:r>
      </w:ins>
    </w:p>
    <w:p w14:paraId="0A4E59A2">
      <w:pPr>
        <w:rPr>
          <w:ins w:id="847" w:author="陈君君" w:date="2025-06-08T22:08:00Z"/>
        </w:rPr>
      </w:pPr>
      <w:ins w:id="848" w:author="陈君君" w:date="2025-06-08T22:08:00Z">
        <w:r>
          <w:rPr>
            <w:rFonts w:hint="eastAsia"/>
          </w:rPr>
          <w:t>（</w:t>
        </w:r>
      </w:ins>
      <w:ins w:id="849" w:author="陈君君" w:date="2025-06-08T22:08:00Z">
        <w:r>
          <w:rPr/>
          <w:t>C）3000</w:t>
        </w:r>
      </w:ins>
    </w:p>
    <w:p w14:paraId="7AD14B81">
      <w:pPr>
        <w:rPr>
          <w:ins w:id="850" w:author="陈君君" w:date="2025-06-08T22:08:00Z"/>
        </w:rPr>
      </w:pPr>
      <w:ins w:id="851" w:author="陈君君" w:date="2025-06-08T22:08:00Z">
        <w:r>
          <w:rPr>
            <w:rFonts w:hint="eastAsia"/>
          </w:rPr>
          <w:t>（</w:t>
        </w:r>
      </w:ins>
      <w:ins w:id="852" w:author="陈君君" w:date="2025-06-08T22:08:00Z">
        <w:r>
          <w:rPr/>
          <w:t>D）4000</w:t>
        </w:r>
      </w:ins>
    </w:p>
    <w:p w14:paraId="4A4A81C8">
      <w:pPr>
        <w:rPr>
          <w:ins w:id="853" w:author="陈君君" w:date="2025-06-08T22:08:00Z"/>
        </w:rPr>
      </w:pPr>
      <w:ins w:id="854" w:author="陈君君" w:date="2025-06-08T22:08:00Z">
        <w:r>
          <w:rPr>
            <w:rFonts w:hint="eastAsia"/>
          </w:rPr>
          <w:t>答案：</w:t>
        </w:r>
      </w:ins>
      <w:ins w:id="855" w:author="陈君君" w:date="2025-06-08T22:08:00Z">
        <w:r>
          <w:rPr/>
          <w:t>C</w:t>
        </w:r>
      </w:ins>
    </w:p>
    <w:p w14:paraId="2761C17B">
      <w:pPr>
        <w:rPr>
          <w:ins w:id="856" w:author="陈君君" w:date="2025-06-08T22:08:00Z"/>
        </w:rPr>
      </w:pPr>
      <w:ins w:id="857" w:author="陈君君" w:date="2025-06-08T22:08:00Z">
        <w:r>
          <w:rPr/>
          <w:t>149、名茶理条机多槽脩的运动方式为____。</w:t>
        </w:r>
      </w:ins>
    </w:p>
    <w:p w14:paraId="6C484DC5">
      <w:pPr>
        <w:rPr>
          <w:ins w:id="858" w:author="陈君君" w:date="2025-06-08T22:08:00Z"/>
        </w:rPr>
      </w:pPr>
      <w:ins w:id="859" w:author="陈君君" w:date="2025-06-08T22:08:00Z">
        <w:r>
          <w:rPr>
            <w:rFonts w:hint="eastAsia"/>
          </w:rPr>
          <w:t>（</w:t>
        </w:r>
      </w:ins>
      <w:ins w:id="860" w:author="陈君君" w:date="2025-06-08T22:08:00Z">
        <w:r>
          <w:rPr/>
          <w:t>A）往复</w:t>
        </w:r>
      </w:ins>
    </w:p>
    <w:p w14:paraId="2CDC6059">
      <w:pPr>
        <w:rPr>
          <w:ins w:id="861" w:author="陈君君" w:date="2025-06-08T22:08:00Z"/>
        </w:rPr>
      </w:pPr>
      <w:ins w:id="862" w:author="陈君君" w:date="2025-06-08T22:08:00Z">
        <w:r>
          <w:rPr>
            <w:rFonts w:hint="eastAsia"/>
          </w:rPr>
          <w:t>（</w:t>
        </w:r>
      </w:ins>
      <w:ins w:id="863" w:author="陈君君" w:date="2025-06-08T22:08:00Z">
        <w:r>
          <w:rPr/>
          <w:t>B）上下</w:t>
        </w:r>
      </w:ins>
    </w:p>
    <w:p w14:paraId="1D6911D2">
      <w:pPr>
        <w:rPr>
          <w:ins w:id="864" w:author="陈君君" w:date="2025-06-08T22:08:00Z"/>
        </w:rPr>
      </w:pPr>
      <w:ins w:id="865" w:author="陈君君" w:date="2025-06-08T22:08:00Z">
        <w:r>
          <w:rPr>
            <w:rFonts w:hint="eastAsia"/>
          </w:rPr>
          <w:t>（</w:t>
        </w:r>
      </w:ins>
      <w:ins w:id="866" w:author="陈君君" w:date="2025-06-08T22:08:00Z">
        <w:r>
          <w:rPr/>
          <w:t>C）抖动</w:t>
        </w:r>
      </w:ins>
    </w:p>
    <w:p w14:paraId="62DD76CF">
      <w:pPr>
        <w:rPr>
          <w:ins w:id="867" w:author="陈君君" w:date="2025-06-08T22:08:00Z"/>
        </w:rPr>
      </w:pPr>
      <w:ins w:id="868" w:author="陈君君" w:date="2025-06-08T22:08:00Z">
        <w:r>
          <w:rPr>
            <w:rFonts w:hint="eastAsia"/>
          </w:rPr>
          <w:t>（</w:t>
        </w:r>
      </w:ins>
      <w:ins w:id="869" w:author="陈君君" w:date="2025-06-08T22:08:00Z">
        <w:r>
          <w:rPr/>
          <w:t>D）跳动</w:t>
        </w:r>
      </w:ins>
    </w:p>
    <w:p w14:paraId="1E0ACFCD">
      <w:pPr>
        <w:rPr>
          <w:ins w:id="870" w:author="陈君君" w:date="2025-06-08T22:08:00Z"/>
        </w:rPr>
      </w:pPr>
      <w:ins w:id="871" w:author="陈君君" w:date="2025-06-08T22:08:00Z">
        <w:r>
          <w:rPr>
            <w:rFonts w:hint="eastAsia"/>
          </w:rPr>
          <w:t>答案：</w:t>
        </w:r>
      </w:ins>
      <w:ins w:id="872" w:author="陈君君" w:date="2025-06-08T22:08:00Z">
        <w:r>
          <w:rPr/>
          <w:t>A</w:t>
        </w:r>
      </w:ins>
    </w:p>
    <w:p w14:paraId="70A44431">
      <w:r>
        <w:t>150.茶汤“起釉”的原因是(</w:t>
      </w:r>
      <w:ins w:id="873" w:author="Alex" w:date="2025-06-04T11:00:00Z">
        <w:r>
          <w:rPr/>
          <w:t xml:space="preserve">   </w:t>
        </w:r>
      </w:ins>
      <w:r>
        <w:t>)。</w:t>
      </w:r>
    </w:p>
    <w:p w14:paraId="1172D52C">
      <w:r>
        <w:t>A、泡茶用水含有 Fe3+</w:t>
      </w:r>
    </w:p>
    <w:p w14:paraId="1FA4DFE0">
      <w:r>
        <w:t>B、茶叶茸毛含量多</w:t>
      </w:r>
    </w:p>
    <w:p w14:paraId="252B61AB">
      <w:r>
        <w:t>C、灰尘含量多</w:t>
      </w:r>
    </w:p>
    <w:p w14:paraId="71B0C0DF">
      <w:r>
        <w:t>D、制作过程污染机油</w:t>
      </w:r>
    </w:p>
    <w:p w14:paraId="21F30E80">
      <w:r>
        <w:rPr>
          <w:rFonts w:hint="eastAsia"/>
        </w:rPr>
        <w:t>答案：</w:t>
      </w:r>
      <w:r>
        <w:t>A</w:t>
      </w:r>
    </w:p>
    <w:p w14:paraId="2527AFA9">
      <w:r>
        <w:t>151.如要调查消费者对茶叶产品的态度，应采用(</w:t>
      </w:r>
      <w:ins w:id="874" w:author="Alex" w:date="2025-06-04T11:00:00Z">
        <w:r>
          <w:rPr/>
          <w:t xml:space="preserve">   </w:t>
        </w:r>
      </w:ins>
      <w:r>
        <w:t>)市场调查法。</w:t>
      </w:r>
    </w:p>
    <w:p w14:paraId="63CBA84F">
      <w:r>
        <w:t>A、询问法</w:t>
      </w:r>
    </w:p>
    <w:p w14:paraId="4B6ED257">
      <w:r>
        <w:t>B、观察法</w:t>
      </w:r>
    </w:p>
    <w:p w14:paraId="323AA630">
      <w:r>
        <w:t>C、试销</w:t>
      </w:r>
    </w:p>
    <w:p w14:paraId="5DDE4EE8">
      <w:r>
        <w:t>D、资料分析法</w:t>
      </w:r>
    </w:p>
    <w:p w14:paraId="101D315D">
      <w:r>
        <w:rPr>
          <w:rFonts w:hint="eastAsia"/>
        </w:rPr>
        <w:t>答案：</w:t>
      </w:r>
      <w:r>
        <w:t>A</w:t>
      </w:r>
    </w:p>
    <w:p w14:paraId="36D28AC1">
      <w:pPr>
        <w:rPr>
          <w:ins w:id="875" w:author="陈君君" w:date="2025-06-08T22:08:00Z"/>
        </w:rPr>
      </w:pPr>
      <w:ins w:id="876" w:author="陈君君" w:date="2025-06-08T22:08:00Z">
        <w:r>
          <w:rPr/>
          <w:t>152、茶叶中的涩味主要是____在起作用。</w:t>
        </w:r>
      </w:ins>
    </w:p>
    <w:p w14:paraId="4621EAA6">
      <w:pPr>
        <w:rPr>
          <w:ins w:id="877" w:author="陈君君" w:date="2025-06-08T22:08:00Z"/>
        </w:rPr>
      </w:pPr>
      <w:ins w:id="878" w:author="陈君君" w:date="2025-06-08T22:08:00Z">
        <w:r>
          <w:rPr>
            <w:rFonts w:hint="eastAsia"/>
          </w:rPr>
          <w:t>（</w:t>
        </w:r>
      </w:ins>
      <w:ins w:id="879" w:author="陈君君" w:date="2025-06-08T22:08:00Z">
        <w:r>
          <w:rPr/>
          <w:t>A）茶多酚</w:t>
        </w:r>
      </w:ins>
    </w:p>
    <w:p w14:paraId="1E33C8A9">
      <w:pPr>
        <w:rPr>
          <w:ins w:id="880" w:author="陈君君" w:date="2025-06-08T22:08:00Z"/>
        </w:rPr>
      </w:pPr>
      <w:ins w:id="881" w:author="陈君君" w:date="2025-06-08T22:08:00Z">
        <w:r>
          <w:rPr>
            <w:rFonts w:hint="eastAsia"/>
          </w:rPr>
          <w:t>（</w:t>
        </w:r>
      </w:ins>
      <w:ins w:id="882" w:author="陈君君" w:date="2025-06-08T22:08:00Z">
        <w:r>
          <w:rPr/>
          <w:t>B）纤维素</w:t>
        </w:r>
      </w:ins>
    </w:p>
    <w:p w14:paraId="43A5B384">
      <w:pPr>
        <w:rPr>
          <w:ins w:id="883" w:author="陈君君" w:date="2025-06-08T22:08:00Z"/>
        </w:rPr>
      </w:pPr>
      <w:ins w:id="884" w:author="陈君君" w:date="2025-06-08T22:08:00Z">
        <w:r>
          <w:rPr>
            <w:rFonts w:hint="eastAsia"/>
          </w:rPr>
          <w:t>（</w:t>
        </w:r>
      </w:ins>
      <w:ins w:id="885" w:author="陈君君" w:date="2025-06-08T22:08:00Z">
        <w:r>
          <w:rPr/>
          <w:t>C）氮基酸</w:t>
        </w:r>
      </w:ins>
    </w:p>
    <w:p w14:paraId="46E4AAAA">
      <w:pPr>
        <w:rPr>
          <w:ins w:id="886" w:author="陈君君" w:date="2025-06-08T22:08:00Z"/>
        </w:rPr>
      </w:pPr>
      <w:ins w:id="887" w:author="陈君君" w:date="2025-06-08T22:08:00Z">
        <w:r>
          <w:rPr>
            <w:rFonts w:hint="eastAsia"/>
          </w:rPr>
          <w:t>（</w:t>
        </w:r>
      </w:ins>
      <w:ins w:id="888" w:author="陈君君" w:date="2025-06-08T22:08:00Z">
        <w:r>
          <w:rPr/>
          <w:t>D）芳香物质</w:t>
        </w:r>
      </w:ins>
    </w:p>
    <w:p w14:paraId="41FAB578">
      <w:pPr>
        <w:rPr>
          <w:ins w:id="889" w:author="陈君君" w:date="2025-06-08T22:08:00Z"/>
        </w:rPr>
      </w:pPr>
      <w:ins w:id="890" w:author="陈君君" w:date="2025-06-08T22:08:00Z">
        <w:r>
          <w:rPr>
            <w:rFonts w:hint="eastAsia"/>
          </w:rPr>
          <w:t>答案：</w:t>
        </w:r>
      </w:ins>
      <w:ins w:id="891" w:author="陈君君" w:date="2025-06-08T22:08:00Z">
        <w:r>
          <w:rPr/>
          <w:t>A</w:t>
        </w:r>
      </w:ins>
    </w:p>
    <w:p w14:paraId="756F064B">
      <w:pPr>
        <w:rPr>
          <w:ins w:id="892" w:author="陈君君" w:date="2025-06-08T22:09:00Z"/>
        </w:rPr>
      </w:pPr>
      <w:ins w:id="893" w:author="陈君君" w:date="2025-06-08T22:09:00Z">
        <w:r>
          <w:rPr/>
          <w:t>153、绿毛茶外形整碎的审评主要看____。</w:t>
        </w:r>
      </w:ins>
    </w:p>
    <w:p w14:paraId="3F51732B">
      <w:pPr>
        <w:rPr>
          <w:ins w:id="894" w:author="陈君君" w:date="2025-06-08T22:09:00Z"/>
        </w:rPr>
      </w:pPr>
      <w:ins w:id="895" w:author="陈君君" w:date="2025-06-08T22:09:00Z">
        <w:r>
          <w:rPr>
            <w:rFonts w:hint="eastAsia"/>
          </w:rPr>
          <w:t>（</w:t>
        </w:r>
      </w:ins>
      <w:ins w:id="896" w:author="陈君君" w:date="2025-06-08T22:09:00Z">
        <w:r>
          <w:rPr/>
          <w:t>A）芽叶完整度</w:t>
        </w:r>
      </w:ins>
    </w:p>
    <w:p w14:paraId="32BBFF48">
      <w:pPr>
        <w:rPr>
          <w:ins w:id="897" w:author="陈君君" w:date="2025-06-08T22:09:00Z"/>
        </w:rPr>
      </w:pPr>
      <w:ins w:id="898" w:author="陈君君" w:date="2025-06-08T22:09:00Z">
        <w:r>
          <w:rPr>
            <w:rFonts w:hint="eastAsia"/>
          </w:rPr>
          <w:t>（</w:t>
        </w:r>
      </w:ins>
      <w:ins w:id="899" w:author="陈君君" w:date="2025-06-08T22:09:00Z">
        <w:r>
          <w:rPr/>
          <w:t>B）各孔茶的拼配比例是否恰当</w:t>
        </w:r>
      </w:ins>
    </w:p>
    <w:p w14:paraId="713D2BA5">
      <w:pPr>
        <w:rPr>
          <w:ins w:id="900" w:author="陈君君" w:date="2025-06-08T22:09:00Z"/>
        </w:rPr>
      </w:pPr>
      <w:ins w:id="901" w:author="陈君君" w:date="2025-06-08T22:09:00Z">
        <w:r>
          <w:rPr>
            <w:rFonts w:hint="eastAsia"/>
          </w:rPr>
          <w:t>（</w:t>
        </w:r>
      </w:ins>
      <w:ins w:id="902" w:author="陈君君" w:date="2025-06-08T22:09:00Z">
        <w:r>
          <w:rPr/>
          <w:t>C）清洁程度</w:t>
        </w:r>
      </w:ins>
    </w:p>
    <w:p w14:paraId="52C04583">
      <w:pPr>
        <w:rPr>
          <w:ins w:id="903" w:author="陈君君" w:date="2025-06-08T22:09:00Z"/>
        </w:rPr>
      </w:pPr>
      <w:ins w:id="904" w:author="陈君君" w:date="2025-06-08T22:09:00Z">
        <w:r>
          <w:rPr>
            <w:rFonts w:hint="eastAsia"/>
          </w:rPr>
          <w:t>（</w:t>
        </w:r>
      </w:ins>
      <w:ins w:id="905" w:author="陈君君" w:date="2025-06-08T22:09:00Z">
        <w:r>
          <w:rPr/>
          <w:t>D）夹杂物的多少</w:t>
        </w:r>
      </w:ins>
    </w:p>
    <w:p w14:paraId="04536266">
      <w:pPr>
        <w:rPr>
          <w:ins w:id="906" w:author="陈君君" w:date="2025-06-08T22:09:00Z"/>
        </w:rPr>
      </w:pPr>
      <w:ins w:id="907" w:author="陈君君" w:date="2025-06-08T22:09:00Z">
        <w:r>
          <w:rPr>
            <w:rFonts w:hint="eastAsia"/>
          </w:rPr>
          <w:t>答案：</w:t>
        </w:r>
      </w:ins>
      <w:ins w:id="908" w:author="陈君君" w:date="2025-06-08T22:09:00Z">
        <w:r>
          <w:rPr/>
          <w:t>A</w:t>
        </w:r>
      </w:ins>
    </w:p>
    <w:p w14:paraId="2D06D73A">
      <w:r>
        <w:t>154.乌龙茶一般分为五级(   )等，设一至四级四个实物标准样。</w:t>
      </w:r>
    </w:p>
    <w:p w14:paraId="58824D4A">
      <w:r>
        <w:t>A、十</w:t>
      </w:r>
    </w:p>
    <w:p w14:paraId="7B3B87EC">
      <w:r>
        <w:t>B、九</w:t>
      </w:r>
    </w:p>
    <w:p w14:paraId="3020FEBA">
      <w:r>
        <w:t>C、八</w:t>
      </w:r>
    </w:p>
    <w:p w14:paraId="2B96DA51">
      <w:r>
        <w:t>D、七</w:t>
      </w:r>
    </w:p>
    <w:p w14:paraId="50424BC2">
      <w:r>
        <w:rPr>
          <w:rFonts w:hint="eastAsia"/>
        </w:rPr>
        <w:t>答案：</w:t>
      </w:r>
      <w:r>
        <w:t>A</w:t>
      </w:r>
    </w:p>
    <w:p w14:paraId="259E5159">
      <w:r>
        <w:t>155.在以同一原料为基础，根据消费者特点在产品开发上可采用(    )策略。</w:t>
      </w:r>
    </w:p>
    <w:p w14:paraId="188143C8">
      <w:r>
        <w:t>A、同一产品多能化</w:t>
      </w:r>
    </w:p>
    <w:p w14:paraId="2114D465">
      <w:r>
        <w:t>B、名优产品多样化</w:t>
      </w:r>
    </w:p>
    <w:p w14:paraId="4EAA4111">
      <w:r>
        <w:t>C、产品系列化</w:t>
      </w:r>
    </w:p>
    <w:p w14:paraId="293C4A04">
      <w:r>
        <w:t>D、产品特殊化</w:t>
      </w:r>
    </w:p>
    <w:p w14:paraId="15B7B0FB">
      <w:r>
        <w:rPr>
          <w:rFonts w:hint="eastAsia"/>
        </w:rPr>
        <w:t>答案：</w:t>
      </w:r>
      <w:r>
        <w:t>C</w:t>
      </w:r>
    </w:p>
    <w:p w14:paraId="56460B29">
      <w:r>
        <w:t>156.大宗绿茶精制中复火干燥，使用的机械不包括(   )。</w:t>
      </w:r>
    </w:p>
    <w:p w14:paraId="74D10DB0">
      <w:r>
        <w:t>A、电炒锅</w:t>
      </w:r>
    </w:p>
    <w:p w14:paraId="51739C25">
      <w:r>
        <w:t>B、多功能机</w:t>
      </w:r>
    </w:p>
    <w:p w14:paraId="2CD5FFC0">
      <w:r>
        <w:t>C、瓶式炒干机</w:t>
      </w:r>
    </w:p>
    <w:p w14:paraId="7A638A92">
      <w:r>
        <w:t>D、名茶烘干机</w:t>
      </w:r>
    </w:p>
    <w:p w14:paraId="1483472C">
      <w:pPr>
        <w:rPr>
          <w:del w:id="909" w:author="Alex" w:date="2025-06-04T11:00:00Z"/>
          <w:rFonts w:hint="eastAsia"/>
        </w:rPr>
      </w:pPr>
      <w:r>
        <w:rPr>
          <w:rFonts w:hint="eastAsia"/>
        </w:rPr>
        <w:t>答案：</w:t>
      </w:r>
      <w:r>
        <w:t>D</w:t>
      </w:r>
    </w:p>
    <w:p w14:paraId="6845437C">
      <w:r>
        <w:t>157.</w:t>
      </w:r>
      <w:del w:id="910" w:author="Alex" w:date="2025-06-04T10:46:00Z">
        <w:r>
          <w:rPr/>
          <w:delText xml:space="preserve"> </w:delText>
        </w:r>
      </w:del>
      <w:r>
        <w:t>(  )名茶素有“香磬味厚色翠汤清”四绝之美誉。</w:t>
      </w:r>
    </w:p>
    <w:p w14:paraId="7F1BE27F">
      <w:r>
        <w:t>A、西湖龙井</w:t>
      </w:r>
    </w:p>
    <w:p w14:paraId="61F8D40A">
      <w:r>
        <w:t>B、庐山云雾茶</w:t>
      </w:r>
    </w:p>
    <w:p w14:paraId="247D726A">
      <w:r>
        <w:t>C、铁观音</w:t>
      </w:r>
    </w:p>
    <w:p w14:paraId="6A72C773">
      <w:r>
        <w:t>D、洞庭碧螺春</w:t>
      </w:r>
    </w:p>
    <w:p w14:paraId="270B38B4">
      <w:r>
        <w:rPr>
          <w:rFonts w:hint="eastAsia"/>
        </w:rPr>
        <w:t>答案：</w:t>
      </w:r>
      <w:r>
        <w:t>B</w:t>
      </w:r>
    </w:p>
    <w:p w14:paraId="259100B1">
      <w:pPr>
        <w:rPr>
          <w:ins w:id="911" w:author="陈君君" w:date="2025-06-08T22:09:00Z"/>
        </w:rPr>
      </w:pPr>
      <w:ins w:id="912" w:author="陈君君" w:date="2025-06-08T22:09:00Z">
        <w:r>
          <w:rPr/>
          <w:t>158、乌龙茶外形的评分系数为____。</w:t>
        </w:r>
      </w:ins>
    </w:p>
    <w:p w14:paraId="46D44D7C">
      <w:pPr>
        <w:rPr>
          <w:ins w:id="913" w:author="陈君君" w:date="2025-06-08T22:09:00Z"/>
        </w:rPr>
      </w:pPr>
      <w:ins w:id="914" w:author="陈君君" w:date="2025-06-08T22:09:00Z">
        <w:r>
          <w:rPr>
            <w:rFonts w:hint="eastAsia"/>
          </w:rPr>
          <w:t>（</w:t>
        </w:r>
      </w:ins>
      <w:ins w:id="915" w:author="陈君君" w:date="2025-06-08T22:09:00Z">
        <w:r>
          <w:rPr/>
          <w:t>A）15</w:t>
        </w:r>
      </w:ins>
    </w:p>
    <w:p w14:paraId="59AD56F3">
      <w:pPr>
        <w:rPr>
          <w:ins w:id="916" w:author="陈君君" w:date="2025-06-08T22:09:00Z"/>
        </w:rPr>
      </w:pPr>
      <w:ins w:id="917" w:author="陈君君" w:date="2025-06-08T22:09:00Z">
        <w:r>
          <w:rPr>
            <w:rFonts w:hint="eastAsia"/>
          </w:rPr>
          <w:t>（</w:t>
        </w:r>
      </w:ins>
      <w:ins w:id="918" w:author="陈君君" w:date="2025-06-08T22:09:00Z">
        <w:r>
          <w:rPr/>
          <w:t>B）20</w:t>
        </w:r>
      </w:ins>
    </w:p>
    <w:p w14:paraId="69ED9E5D">
      <w:pPr>
        <w:rPr>
          <w:ins w:id="919" w:author="陈君君" w:date="2025-06-08T22:09:00Z"/>
        </w:rPr>
      </w:pPr>
      <w:ins w:id="920" w:author="陈君君" w:date="2025-06-08T22:09:00Z">
        <w:r>
          <w:rPr>
            <w:rFonts w:hint="eastAsia"/>
          </w:rPr>
          <w:t>（</w:t>
        </w:r>
      </w:ins>
      <w:ins w:id="921" w:author="陈君君" w:date="2025-06-08T22:09:00Z">
        <w:r>
          <w:rPr/>
          <w:t>C）30</w:t>
        </w:r>
      </w:ins>
    </w:p>
    <w:p w14:paraId="5BE139D0">
      <w:pPr>
        <w:rPr>
          <w:ins w:id="922" w:author="陈君君" w:date="2025-06-08T22:09:00Z"/>
        </w:rPr>
      </w:pPr>
      <w:ins w:id="923" w:author="陈君君" w:date="2025-06-08T22:09:00Z">
        <w:r>
          <w:rPr>
            <w:rFonts w:hint="eastAsia"/>
          </w:rPr>
          <w:t>（</w:t>
        </w:r>
      </w:ins>
      <w:ins w:id="924" w:author="陈君君" w:date="2025-06-08T22:09:00Z">
        <w:r>
          <w:rPr/>
          <w:t>D）40</w:t>
        </w:r>
      </w:ins>
    </w:p>
    <w:p w14:paraId="6A73CD35">
      <w:pPr>
        <w:rPr>
          <w:ins w:id="925" w:author="陈君君" w:date="2025-06-08T22:09:00Z"/>
        </w:rPr>
      </w:pPr>
      <w:ins w:id="926" w:author="陈君君" w:date="2025-06-08T22:09:00Z">
        <w:r>
          <w:rPr>
            <w:rFonts w:hint="eastAsia"/>
          </w:rPr>
          <w:t>答案：</w:t>
        </w:r>
      </w:ins>
      <w:ins w:id="927" w:author="陈君君" w:date="2025-06-08T22:09:00Z">
        <w:r>
          <w:rPr/>
          <w:t>B</w:t>
        </w:r>
      </w:ins>
    </w:p>
    <w:p w14:paraId="779452A0">
      <w:pPr>
        <w:rPr>
          <w:ins w:id="928" w:author="陈君君" w:date="2025-06-08T22:09:00Z"/>
        </w:rPr>
      </w:pPr>
      <w:ins w:id="929" w:author="陈君君" w:date="2025-06-08T22:09:00Z">
        <w:r>
          <w:rPr/>
          <w:t>159、珠茶外形的评分系数为____。</w:t>
        </w:r>
      </w:ins>
    </w:p>
    <w:p w14:paraId="1032C54E">
      <w:pPr>
        <w:rPr>
          <w:ins w:id="930" w:author="陈君君" w:date="2025-06-08T22:09:00Z"/>
        </w:rPr>
      </w:pPr>
      <w:ins w:id="931" w:author="陈君君" w:date="2025-06-08T22:09:00Z">
        <w:r>
          <w:rPr>
            <w:rFonts w:hint="eastAsia"/>
          </w:rPr>
          <w:t>（</w:t>
        </w:r>
      </w:ins>
      <w:ins w:id="932" w:author="陈君君" w:date="2025-06-08T22:09:00Z">
        <w:r>
          <w:rPr/>
          <w:t>A）20</w:t>
        </w:r>
      </w:ins>
    </w:p>
    <w:p w14:paraId="06C7FA83">
      <w:pPr>
        <w:rPr>
          <w:ins w:id="933" w:author="陈君君" w:date="2025-06-08T22:09:00Z"/>
        </w:rPr>
      </w:pPr>
      <w:ins w:id="934" w:author="陈君君" w:date="2025-06-08T22:09:00Z">
        <w:r>
          <w:rPr>
            <w:rFonts w:hint="eastAsia"/>
          </w:rPr>
          <w:t>（</w:t>
        </w:r>
      </w:ins>
      <w:ins w:id="935" w:author="陈君君" w:date="2025-06-08T22:09:00Z">
        <w:r>
          <w:rPr/>
          <w:t>B）30</w:t>
        </w:r>
      </w:ins>
    </w:p>
    <w:p w14:paraId="40E21768">
      <w:pPr>
        <w:rPr>
          <w:ins w:id="936" w:author="陈君君" w:date="2025-06-08T22:09:00Z"/>
        </w:rPr>
      </w:pPr>
      <w:ins w:id="937" w:author="陈君君" w:date="2025-06-08T22:09:00Z">
        <w:r>
          <w:rPr>
            <w:rFonts w:hint="eastAsia"/>
          </w:rPr>
          <w:t>（</w:t>
        </w:r>
      </w:ins>
      <w:ins w:id="938" w:author="陈君君" w:date="2025-06-08T22:09:00Z">
        <w:r>
          <w:rPr/>
          <w:t>C）40</w:t>
        </w:r>
      </w:ins>
    </w:p>
    <w:p w14:paraId="3CA8C3E1">
      <w:pPr>
        <w:rPr>
          <w:ins w:id="939" w:author="陈君君" w:date="2025-06-08T22:09:00Z"/>
        </w:rPr>
      </w:pPr>
      <w:ins w:id="940" w:author="陈君君" w:date="2025-06-08T22:09:00Z">
        <w:r>
          <w:rPr>
            <w:rFonts w:hint="eastAsia"/>
          </w:rPr>
          <w:t>（</w:t>
        </w:r>
      </w:ins>
      <w:ins w:id="941" w:author="陈君君" w:date="2025-06-08T22:09:00Z">
        <w:r>
          <w:rPr/>
          <w:t>D）50</w:t>
        </w:r>
      </w:ins>
    </w:p>
    <w:p w14:paraId="4D4D125E">
      <w:pPr>
        <w:rPr>
          <w:ins w:id="942" w:author="陈君君" w:date="2025-06-08T22:09:00Z"/>
        </w:rPr>
      </w:pPr>
      <w:ins w:id="943" w:author="陈君君" w:date="2025-06-08T22:09:00Z">
        <w:r>
          <w:rPr>
            <w:rFonts w:hint="eastAsia"/>
          </w:rPr>
          <w:t>答案：</w:t>
        </w:r>
      </w:ins>
      <w:ins w:id="944" w:author="陈君君" w:date="2025-06-08T22:09:00Z">
        <w:r>
          <w:rPr/>
          <w:t>A</w:t>
        </w:r>
      </w:ins>
    </w:p>
    <w:p w14:paraId="710DA52C">
      <w:r>
        <w:t>160.审评室宜建在(  )。</w:t>
      </w:r>
    </w:p>
    <w:p w14:paraId="7874281B">
      <w:r>
        <w:t>A、山坡</w:t>
      </w:r>
    </w:p>
    <w:p w14:paraId="63DE55C3">
      <w:r>
        <w:t>B、地势干燥</w:t>
      </w:r>
    </w:p>
    <w:p w14:paraId="45A8C70D">
      <w:r>
        <w:t>C、闹市区</w:t>
      </w:r>
    </w:p>
    <w:p w14:paraId="2CD282FA">
      <w:r>
        <w:t>D、养猪旁</w:t>
      </w:r>
    </w:p>
    <w:p w14:paraId="215CFB23">
      <w:r>
        <w:rPr>
          <w:rFonts w:hint="eastAsia"/>
        </w:rPr>
        <w:t>答案：</w:t>
      </w:r>
      <w:r>
        <w:t>B</w:t>
      </w:r>
    </w:p>
    <w:p w14:paraId="1E14DBCB">
      <w:r>
        <w:t>161.汤色黄带浅绿色，运用(   )术语描述。</w:t>
      </w:r>
    </w:p>
    <w:p w14:paraId="06A65C5F">
      <w:r>
        <w:t>A、绿黄</w:t>
      </w:r>
    </w:p>
    <w:p w14:paraId="4B02ECC6">
      <w:r>
        <w:t>B、黄绿</w:t>
      </w:r>
    </w:p>
    <w:p w14:paraId="5B16E7AE">
      <w:r>
        <w:t>C、杏黄</w:t>
      </w:r>
    </w:p>
    <w:p w14:paraId="63DF5919">
      <w:r>
        <w:t>D、浅黄</w:t>
      </w:r>
    </w:p>
    <w:p w14:paraId="545B643D">
      <w:r>
        <w:rPr>
          <w:rFonts w:hint="eastAsia"/>
        </w:rPr>
        <w:t>答案：</w:t>
      </w:r>
      <w:r>
        <w:t>A</w:t>
      </w:r>
    </w:p>
    <w:p w14:paraId="14B5D517">
      <w:r>
        <w:t>162.小包装精品高级名茶以(  )贮藏，效果最好。</w:t>
      </w:r>
    </w:p>
    <w:p w14:paraId="266C2E2A">
      <w:r>
        <w:t>A、灰藏法</w:t>
      </w:r>
    </w:p>
    <w:p w14:paraId="1753222B">
      <w:r>
        <w:t>B、抽气充氮</w:t>
      </w:r>
    </w:p>
    <w:p w14:paraId="25B2C09F">
      <w:r>
        <w:t>C、冷柜</w:t>
      </w:r>
    </w:p>
    <w:p w14:paraId="4F57A577">
      <w:r>
        <w:t>D、仓库贮存。</w:t>
      </w:r>
    </w:p>
    <w:p w14:paraId="635C9DEC">
      <w:r>
        <w:rPr>
          <w:rFonts w:hint="eastAsia"/>
        </w:rPr>
        <w:t>答案：</w:t>
      </w:r>
      <w:r>
        <w:t>C</w:t>
      </w:r>
    </w:p>
    <w:p w14:paraId="3AFE27E6">
      <w:r>
        <w:t>163.茶叶含水量在()下较耐贮藏。</w:t>
      </w:r>
    </w:p>
    <w:p w14:paraId="4E1A4037">
      <w:r>
        <w:t>A、3-5%</w:t>
      </w:r>
    </w:p>
    <w:p w14:paraId="71EE1267">
      <w:r>
        <w:t>B、6%</w:t>
      </w:r>
    </w:p>
    <w:p w14:paraId="032E0ACB">
      <w:r>
        <w:t>C、9%</w:t>
      </w:r>
    </w:p>
    <w:p w14:paraId="2FAB4C24">
      <w:r>
        <w:t>D、12%</w:t>
      </w:r>
    </w:p>
    <w:p w14:paraId="5C5BF1E4">
      <w:r>
        <w:rPr>
          <w:rFonts w:hint="eastAsia"/>
        </w:rPr>
        <w:t>答案：</w:t>
      </w:r>
      <w:r>
        <w:t>B</w:t>
      </w:r>
    </w:p>
    <w:p w14:paraId="51EF2906">
      <w:r>
        <w:t>164.茶号“K101”代表()贸易标准样。</w:t>
      </w:r>
    </w:p>
    <w:p w14:paraId="379D78D3">
      <w:r>
        <w:t>A、特级铁观音</w:t>
      </w:r>
    </w:p>
    <w:p w14:paraId="0B3C7677">
      <w:r>
        <w:t>B、一级铁观音</w:t>
      </w:r>
    </w:p>
    <w:p w14:paraId="01C340B3">
      <w:r>
        <w:t>C、二级铁观音</w:t>
      </w:r>
    </w:p>
    <w:p w14:paraId="6B736491">
      <w:r>
        <w:t>D、三级铁观音</w:t>
      </w:r>
    </w:p>
    <w:p w14:paraId="1E7B6B0A">
      <w:r>
        <w:rPr>
          <w:rFonts w:hint="eastAsia"/>
        </w:rPr>
        <w:t>答案：</w:t>
      </w:r>
      <w:r>
        <w:t>B</w:t>
      </w:r>
    </w:p>
    <w:p w14:paraId="40E42E3A">
      <w:r>
        <w:t>165.眉茶精制加工烘干的风温为(   )。</w:t>
      </w:r>
    </w:p>
    <w:p w14:paraId="5C5692FC">
      <w:r>
        <w:t>A、70℃</w:t>
      </w:r>
    </w:p>
    <w:p w14:paraId="4DEA32CB">
      <w:r>
        <w:t xml:space="preserve">B、80℃-85℃   </w:t>
      </w:r>
    </w:p>
    <w:p w14:paraId="1840B32E">
      <w:r>
        <w:t xml:space="preserve">C、80℃-100℃  </w:t>
      </w:r>
    </w:p>
    <w:p w14:paraId="7FDE7A3F">
      <w:r>
        <w:t>D、100℃-110℃</w:t>
      </w:r>
    </w:p>
    <w:p w14:paraId="78E2F92D">
      <w:r>
        <w:rPr>
          <w:rFonts w:hint="eastAsia"/>
        </w:rPr>
        <w:t>答案：</w:t>
      </w:r>
      <w:r>
        <w:t>B</w:t>
      </w:r>
    </w:p>
    <w:p w14:paraId="2E7B8291">
      <w:r>
        <w:t>166.</w:t>
      </w:r>
      <w:del w:id="945" w:author="Alex" w:date="2025-06-04T11:00:00Z">
        <w:r>
          <w:rPr/>
          <w:delText xml:space="preserve"> </w:delText>
        </w:r>
      </w:del>
      <w:r>
        <w:t>(   )萎凋程度较轻，鲜叶含水量要求降至68-70%之间。</w:t>
      </w:r>
    </w:p>
    <w:p w14:paraId="7DA650D0">
      <w:r>
        <w:t>A、白茶</w:t>
      </w:r>
    </w:p>
    <w:p w14:paraId="263634A3">
      <w:r>
        <w:t>B、红茶</w:t>
      </w:r>
    </w:p>
    <w:p w14:paraId="31A541B6">
      <w:r>
        <w:t>C、青茶</w:t>
      </w:r>
    </w:p>
    <w:p w14:paraId="3E172BB1">
      <w:r>
        <w:t>D、黑茶</w:t>
      </w:r>
    </w:p>
    <w:p w14:paraId="337F552C">
      <w:r>
        <w:rPr>
          <w:rFonts w:hint="eastAsia"/>
        </w:rPr>
        <w:t>答案：</w:t>
      </w:r>
      <w:r>
        <w:t>C</w:t>
      </w:r>
    </w:p>
    <w:p w14:paraId="79BF2DAE">
      <w:pPr>
        <w:rPr>
          <w:ins w:id="946" w:author="陈君君" w:date="2025-06-08T22:10:00Z"/>
        </w:rPr>
      </w:pPr>
      <w:ins w:id="947" w:author="陈君君" w:date="2025-06-08T22:10:00Z">
        <w:r>
          <w:rPr/>
          <w:t>167、龙井茶炒制青锅时温度过高，会造成____。</w:t>
        </w:r>
      </w:ins>
    </w:p>
    <w:p w14:paraId="36486333">
      <w:pPr>
        <w:rPr>
          <w:ins w:id="948" w:author="陈君君" w:date="2025-06-08T22:10:00Z"/>
        </w:rPr>
      </w:pPr>
      <w:ins w:id="949" w:author="陈君君" w:date="2025-06-08T22:10:00Z">
        <w:r>
          <w:rPr>
            <w:rFonts w:hint="eastAsia"/>
          </w:rPr>
          <w:t>（</w:t>
        </w:r>
      </w:ins>
      <w:ins w:id="950" w:author="陈君君" w:date="2025-06-08T22:10:00Z">
        <w:r>
          <w:rPr/>
          <w:t>A）爆点</w:t>
        </w:r>
      </w:ins>
    </w:p>
    <w:p w14:paraId="12126017">
      <w:pPr>
        <w:rPr>
          <w:ins w:id="951" w:author="陈君君" w:date="2025-06-08T22:10:00Z"/>
        </w:rPr>
      </w:pPr>
      <w:ins w:id="952" w:author="陈君君" w:date="2025-06-08T22:10:00Z">
        <w:r>
          <w:rPr>
            <w:rFonts w:hint="eastAsia"/>
          </w:rPr>
          <w:t>（</w:t>
        </w:r>
      </w:ins>
      <w:ins w:id="953" w:author="陈君君" w:date="2025-06-08T22:10:00Z">
        <w:r>
          <w:rPr/>
          <w:t>B）红梗</w:t>
        </w:r>
      </w:ins>
    </w:p>
    <w:p w14:paraId="65FD0D8C">
      <w:pPr>
        <w:rPr>
          <w:ins w:id="954" w:author="陈君君" w:date="2025-06-08T22:10:00Z"/>
        </w:rPr>
      </w:pPr>
      <w:ins w:id="955" w:author="陈君君" w:date="2025-06-08T22:10:00Z">
        <w:r>
          <w:rPr>
            <w:rFonts w:hint="eastAsia"/>
          </w:rPr>
          <w:t>（</w:t>
        </w:r>
      </w:ins>
      <w:ins w:id="956" w:author="陈君君" w:date="2025-06-08T22:10:00Z">
        <w:r>
          <w:rPr/>
          <w:t>C）色暗</w:t>
        </w:r>
      </w:ins>
    </w:p>
    <w:p w14:paraId="37FDA0BB">
      <w:pPr>
        <w:rPr>
          <w:ins w:id="957" w:author="陈君君" w:date="2025-06-08T22:10:00Z"/>
        </w:rPr>
      </w:pPr>
      <w:ins w:id="958" w:author="陈君君" w:date="2025-06-08T22:10:00Z">
        <w:r>
          <w:rPr>
            <w:rFonts w:hint="eastAsia"/>
          </w:rPr>
          <w:t>（</w:t>
        </w:r>
      </w:ins>
      <w:ins w:id="959" w:author="陈君君" w:date="2025-06-08T22:10:00Z">
        <w:r>
          <w:rPr/>
          <w:t>D）青气重</w:t>
        </w:r>
      </w:ins>
    </w:p>
    <w:p w14:paraId="180BFCDA">
      <w:pPr>
        <w:rPr>
          <w:ins w:id="960" w:author="陈君君" w:date="2025-06-08T22:10:00Z"/>
        </w:rPr>
      </w:pPr>
      <w:ins w:id="961" w:author="陈君君" w:date="2025-06-08T22:10:00Z">
        <w:r>
          <w:rPr>
            <w:rFonts w:hint="eastAsia"/>
          </w:rPr>
          <w:t>答案：</w:t>
        </w:r>
      </w:ins>
      <w:ins w:id="962" w:author="陈君君" w:date="2025-06-08T22:10:00Z">
        <w:r>
          <w:rPr/>
          <w:t>A</w:t>
        </w:r>
      </w:ins>
    </w:p>
    <w:p w14:paraId="1EF005A6">
      <w:pPr>
        <w:rPr>
          <w:ins w:id="963" w:author="陈君君" w:date="2025-06-08T22:10:00Z"/>
        </w:rPr>
      </w:pPr>
      <w:ins w:id="964" w:author="陈君君" w:date="2025-06-08T22:10:00Z">
        <w:r>
          <w:rPr/>
          <w:t>168、碧螺春茶烘干机也可用于____的烘制。</w:t>
        </w:r>
      </w:ins>
    </w:p>
    <w:p w14:paraId="79156B99">
      <w:pPr>
        <w:rPr>
          <w:ins w:id="965" w:author="陈君君" w:date="2025-06-08T22:10:00Z"/>
        </w:rPr>
      </w:pPr>
      <w:ins w:id="966" w:author="陈君君" w:date="2025-06-08T22:10:00Z">
        <w:r>
          <w:rPr>
            <w:rFonts w:hint="eastAsia"/>
          </w:rPr>
          <w:t>（</w:t>
        </w:r>
      </w:ins>
      <w:ins w:id="967" w:author="陈君君" w:date="2025-06-08T22:10:00Z">
        <w:r>
          <w:rPr/>
          <w:t>A）针形茶</w:t>
        </w:r>
      </w:ins>
    </w:p>
    <w:p w14:paraId="45CDB28F">
      <w:pPr>
        <w:rPr>
          <w:ins w:id="968" w:author="陈君君" w:date="2025-06-08T22:10:00Z"/>
        </w:rPr>
      </w:pPr>
      <w:ins w:id="969" w:author="陈君君" w:date="2025-06-08T22:10:00Z">
        <w:r>
          <w:rPr>
            <w:rFonts w:hint="eastAsia"/>
          </w:rPr>
          <w:t>（</w:t>
        </w:r>
      </w:ins>
      <w:ins w:id="970" w:author="陈君君" w:date="2025-06-08T22:10:00Z">
        <w:r>
          <w:rPr/>
          <w:t>B）炒青茶</w:t>
        </w:r>
      </w:ins>
    </w:p>
    <w:p w14:paraId="7F47FA07">
      <w:pPr>
        <w:rPr>
          <w:ins w:id="971" w:author="陈君君" w:date="2025-06-08T22:10:00Z"/>
        </w:rPr>
      </w:pPr>
      <w:ins w:id="972" w:author="陈君君" w:date="2025-06-08T22:10:00Z">
        <w:r>
          <w:rPr>
            <w:rFonts w:hint="eastAsia"/>
          </w:rPr>
          <w:t>（</w:t>
        </w:r>
      </w:ins>
      <w:ins w:id="973" w:author="陈君君" w:date="2025-06-08T22:10:00Z">
        <w:r>
          <w:rPr/>
          <w:t>C）晒青茶</w:t>
        </w:r>
      </w:ins>
    </w:p>
    <w:p w14:paraId="074FD5D5">
      <w:pPr>
        <w:rPr>
          <w:ins w:id="974" w:author="陈君君" w:date="2025-06-08T22:10:00Z"/>
        </w:rPr>
      </w:pPr>
      <w:ins w:id="975" w:author="陈君君" w:date="2025-06-08T22:10:00Z">
        <w:r>
          <w:rPr>
            <w:rFonts w:hint="eastAsia"/>
          </w:rPr>
          <w:t>（</w:t>
        </w:r>
      </w:ins>
      <w:ins w:id="976" w:author="陈君君" w:date="2025-06-08T22:10:00Z">
        <w:r>
          <w:rPr/>
          <w:t>D）龙井茶</w:t>
        </w:r>
      </w:ins>
    </w:p>
    <w:p w14:paraId="1CCB0673">
      <w:pPr>
        <w:rPr>
          <w:ins w:id="977" w:author="陈君君" w:date="2025-06-08T22:10:00Z"/>
        </w:rPr>
      </w:pPr>
      <w:ins w:id="978" w:author="陈君君" w:date="2025-06-08T22:10:00Z">
        <w:r>
          <w:rPr>
            <w:rFonts w:hint="eastAsia"/>
          </w:rPr>
          <w:t>答案：</w:t>
        </w:r>
      </w:ins>
      <w:ins w:id="979" w:author="陈君君" w:date="2025-06-08T22:10:00Z">
        <w:r>
          <w:rPr/>
          <w:t>A</w:t>
        </w:r>
      </w:ins>
    </w:p>
    <w:p w14:paraId="33C33ADA">
      <w:pPr>
        <w:rPr>
          <w:ins w:id="980" w:author="陈君君" w:date="2025-06-08T22:10:00Z"/>
        </w:rPr>
      </w:pPr>
      <w:ins w:id="981" w:author="陈君君" w:date="2025-06-08T22:10:00Z">
        <w:r>
          <w:rPr/>
          <w:t>169、自动链板式烘干机链板烘层上的加工中，随链板不断前进，热风不断穿透叶层，使叶内 ____，完成烘干过程。</w:t>
        </w:r>
      </w:ins>
    </w:p>
    <w:p w14:paraId="63B58533">
      <w:pPr>
        <w:rPr>
          <w:ins w:id="982" w:author="陈君君" w:date="2025-06-08T22:10:00Z"/>
        </w:rPr>
      </w:pPr>
      <w:ins w:id="983" w:author="陈君君" w:date="2025-06-08T22:10:00Z">
        <w:r>
          <w:rPr>
            <w:rFonts w:hint="eastAsia"/>
          </w:rPr>
          <w:t>（</w:t>
        </w:r>
      </w:ins>
      <w:ins w:id="984" w:author="陈君君" w:date="2025-06-08T22:10:00Z">
        <w:r>
          <w:rPr/>
          <w:t>A）成分变化</w:t>
        </w:r>
      </w:ins>
    </w:p>
    <w:p w14:paraId="45C3E4B9">
      <w:pPr>
        <w:rPr>
          <w:ins w:id="985" w:author="陈君君" w:date="2025-06-08T22:10:00Z"/>
        </w:rPr>
      </w:pPr>
      <w:ins w:id="986" w:author="陈君君" w:date="2025-06-08T22:10:00Z">
        <w:r>
          <w:rPr>
            <w:rFonts w:hint="eastAsia"/>
          </w:rPr>
          <w:t>（</w:t>
        </w:r>
      </w:ins>
      <w:ins w:id="987" w:author="陈君君" w:date="2025-06-08T22:10:00Z">
        <w:r>
          <w:rPr/>
          <w:t>B）叶绿素破坏</w:t>
        </w:r>
      </w:ins>
    </w:p>
    <w:p w14:paraId="072A55F7">
      <w:pPr>
        <w:rPr>
          <w:ins w:id="988" w:author="陈君君" w:date="2025-06-08T22:10:00Z"/>
        </w:rPr>
      </w:pPr>
      <w:ins w:id="989" w:author="陈君君" w:date="2025-06-08T22:10:00Z">
        <w:r>
          <w:rPr>
            <w:rFonts w:hint="eastAsia"/>
          </w:rPr>
          <w:t>（</w:t>
        </w:r>
      </w:ins>
      <w:ins w:id="990" w:author="陈君君" w:date="2025-06-08T22:10:00Z">
        <w:r>
          <w:rPr/>
          <w:t>C）细胞破碎</w:t>
        </w:r>
      </w:ins>
    </w:p>
    <w:p w14:paraId="7E30A684">
      <w:pPr>
        <w:rPr>
          <w:ins w:id="991" w:author="陈君君" w:date="2025-06-08T22:10:00Z"/>
        </w:rPr>
      </w:pPr>
      <w:ins w:id="992" w:author="陈君君" w:date="2025-06-08T22:10:00Z">
        <w:r>
          <w:rPr>
            <w:rFonts w:hint="eastAsia"/>
          </w:rPr>
          <w:t>（</w:t>
        </w:r>
      </w:ins>
      <w:ins w:id="993" w:author="陈君君" w:date="2025-06-08T22:10:00Z">
        <w:r>
          <w:rPr/>
          <w:t>D）水分蒸发</w:t>
        </w:r>
      </w:ins>
    </w:p>
    <w:p w14:paraId="2B71023A">
      <w:pPr>
        <w:rPr>
          <w:ins w:id="994" w:author="陈君君" w:date="2025-06-08T22:10:00Z"/>
        </w:rPr>
      </w:pPr>
      <w:ins w:id="995" w:author="陈君君" w:date="2025-06-08T22:10:00Z">
        <w:r>
          <w:rPr>
            <w:rFonts w:hint="eastAsia"/>
          </w:rPr>
          <w:t>答案：</w:t>
        </w:r>
      </w:ins>
      <w:ins w:id="996" w:author="陈君君" w:date="2025-06-08T22:10:00Z">
        <w:r>
          <w:rPr/>
          <w:t>D</w:t>
        </w:r>
      </w:ins>
    </w:p>
    <w:p w14:paraId="296F30AE">
      <w:pPr>
        <w:rPr>
          <w:ins w:id="997" w:author="陈君君" w:date="2025-06-08T22:10:00Z"/>
        </w:rPr>
      </w:pPr>
      <w:ins w:id="998" w:author="陈君君" w:date="2025-06-08T22:10:00Z">
        <w:r>
          <w:rPr/>
          <w:t>170、传统乌龙茶的品质特征是____。</w:t>
        </w:r>
      </w:ins>
    </w:p>
    <w:p w14:paraId="29AB533C">
      <w:pPr>
        <w:rPr>
          <w:ins w:id="999" w:author="陈君君" w:date="2025-06-08T22:10:00Z"/>
        </w:rPr>
      </w:pPr>
      <w:ins w:id="1000" w:author="陈君君" w:date="2025-06-08T22:10:00Z">
        <w:r>
          <w:rPr>
            <w:rFonts w:hint="eastAsia"/>
          </w:rPr>
          <w:t>（</w:t>
        </w:r>
      </w:ins>
      <w:ins w:id="1001" w:author="陈君君" w:date="2025-06-08T22:10:00Z">
        <w:r>
          <w:rPr/>
          <w:t>A）黄汤黄叶</w:t>
        </w:r>
      </w:ins>
    </w:p>
    <w:p w14:paraId="2CA4FE56">
      <w:pPr>
        <w:rPr>
          <w:ins w:id="1002" w:author="陈君君" w:date="2025-06-08T22:10:00Z"/>
        </w:rPr>
      </w:pPr>
      <w:ins w:id="1003" w:author="陈君君" w:date="2025-06-08T22:10:00Z">
        <w:r>
          <w:rPr>
            <w:rFonts w:hint="eastAsia"/>
          </w:rPr>
          <w:t>（</w:t>
        </w:r>
      </w:ins>
      <w:ins w:id="1004" w:author="陈君君" w:date="2025-06-08T22:10:00Z">
        <w:r>
          <w:rPr/>
          <w:t>B）黄汤红叶</w:t>
        </w:r>
      </w:ins>
    </w:p>
    <w:p w14:paraId="50BE0567">
      <w:pPr>
        <w:rPr>
          <w:ins w:id="1005" w:author="陈君君" w:date="2025-06-08T22:10:00Z"/>
        </w:rPr>
      </w:pPr>
      <w:ins w:id="1006" w:author="陈君君" w:date="2025-06-08T22:10:00Z">
        <w:r>
          <w:rPr>
            <w:rFonts w:hint="eastAsia"/>
          </w:rPr>
          <w:t>（</w:t>
        </w:r>
      </w:ins>
      <w:ins w:id="1007" w:author="陈君君" w:date="2025-06-08T22:10:00Z">
        <w:r>
          <w:rPr/>
          <w:t>C）红汤红叶</w:t>
        </w:r>
      </w:ins>
    </w:p>
    <w:p w14:paraId="24E22A4B">
      <w:pPr>
        <w:rPr>
          <w:ins w:id="1008" w:author="陈君君" w:date="2025-06-08T22:10:00Z"/>
        </w:rPr>
      </w:pPr>
      <w:ins w:id="1009" w:author="陈君君" w:date="2025-06-08T22:10:00Z">
        <w:r>
          <w:rPr>
            <w:rFonts w:hint="eastAsia"/>
          </w:rPr>
          <w:t>（</w:t>
        </w:r>
      </w:ins>
      <w:ins w:id="1010" w:author="陈君君" w:date="2025-06-08T22:10:00Z">
        <w:r>
          <w:rPr/>
          <w:t>D）绿叶红镶边</w:t>
        </w:r>
      </w:ins>
    </w:p>
    <w:p w14:paraId="137D4BFA">
      <w:pPr>
        <w:rPr>
          <w:ins w:id="1011" w:author="陈君君" w:date="2025-06-08T22:10:00Z"/>
        </w:rPr>
      </w:pPr>
      <w:ins w:id="1012" w:author="陈君君" w:date="2025-06-08T22:10:00Z">
        <w:r>
          <w:rPr>
            <w:rFonts w:hint="eastAsia"/>
          </w:rPr>
          <w:t>答案：</w:t>
        </w:r>
      </w:ins>
      <w:ins w:id="1013" w:author="陈君君" w:date="2025-06-08T22:10:00Z">
        <w:r>
          <w:rPr/>
          <w:t>D</w:t>
        </w:r>
      </w:ins>
    </w:p>
    <w:p w14:paraId="48D8694C">
      <w:pPr>
        <w:rPr>
          <w:ins w:id="1014" w:author="陈君君" w:date="2025-06-08T22:10:00Z"/>
        </w:rPr>
      </w:pPr>
      <w:ins w:id="1015" w:author="陈君君" w:date="2025-06-08T22:10:00Z">
        <w:r>
          <w:rPr/>
          <w:t>171、黄茶的品质特征是____。</w:t>
        </w:r>
      </w:ins>
    </w:p>
    <w:p w14:paraId="314C5A48">
      <w:pPr>
        <w:rPr>
          <w:ins w:id="1016" w:author="陈君君" w:date="2025-06-08T22:10:00Z"/>
        </w:rPr>
      </w:pPr>
      <w:ins w:id="1017" w:author="陈君君" w:date="2025-06-08T22:10:00Z">
        <w:r>
          <w:rPr>
            <w:rFonts w:hint="eastAsia"/>
          </w:rPr>
          <w:t>（</w:t>
        </w:r>
      </w:ins>
      <w:ins w:id="1018" w:author="陈君君" w:date="2025-06-08T22:10:00Z">
        <w:r>
          <w:rPr/>
          <w:t>A）黄汤黄叶</w:t>
        </w:r>
      </w:ins>
    </w:p>
    <w:p w14:paraId="5930558B">
      <w:pPr>
        <w:rPr>
          <w:ins w:id="1019" w:author="陈君君" w:date="2025-06-08T22:10:00Z"/>
        </w:rPr>
      </w:pPr>
      <w:ins w:id="1020" w:author="陈君君" w:date="2025-06-08T22:10:00Z">
        <w:r>
          <w:rPr>
            <w:rFonts w:hint="eastAsia"/>
          </w:rPr>
          <w:t>（</w:t>
        </w:r>
      </w:ins>
      <w:ins w:id="1021" w:author="陈君君" w:date="2025-06-08T22:10:00Z">
        <w:r>
          <w:rPr/>
          <w:t>B）黄汤红叶</w:t>
        </w:r>
      </w:ins>
    </w:p>
    <w:p w14:paraId="2E4EAA16">
      <w:pPr>
        <w:rPr>
          <w:ins w:id="1022" w:author="陈君君" w:date="2025-06-08T22:10:00Z"/>
        </w:rPr>
      </w:pPr>
      <w:ins w:id="1023" w:author="陈君君" w:date="2025-06-08T22:10:00Z">
        <w:r>
          <w:rPr>
            <w:rFonts w:hint="eastAsia"/>
          </w:rPr>
          <w:t>（</w:t>
        </w:r>
      </w:ins>
      <w:ins w:id="1024" w:author="陈君君" w:date="2025-06-08T22:10:00Z">
        <w:r>
          <w:rPr/>
          <w:t>C）红汤红叶</w:t>
        </w:r>
      </w:ins>
    </w:p>
    <w:p w14:paraId="1ADFD9BF">
      <w:pPr>
        <w:rPr>
          <w:ins w:id="1025" w:author="陈君君" w:date="2025-06-08T22:10:00Z"/>
        </w:rPr>
      </w:pPr>
      <w:ins w:id="1026" w:author="陈君君" w:date="2025-06-08T22:10:00Z">
        <w:r>
          <w:rPr>
            <w:rFonts w:hint="eastAsia"/>
          </w:rPr>
          <w:t>（</w:t>
        </w:r>
      </w:ins>
      <w:ins w:id="1027" w:author="陈君君" w:date="2025-06-08T22:10:00Z">
        <w:r>
          <w:rPr/>
          <w:t>D）绿汤绿叶</w:t>
        </w:r>
      </w:ins>
    </w:p>
    <w:p w14:paraId="18B1405E">
      <w:pPr>
        <w:rPr>
          <w:ins w:id="1028" w:author="陈君君" w:date="2025-06-08T22:10:00Z"/>
        </w:rPr>
      </w:pPr>
      <w:ins w:id="1029" w:author="陈君君" w:date="2025-06-08T22:10:00Z">
        <w:r>
          <w:rPr>
            <w:rFonts w:hint="eastAsia"/>
          </w:rPr>
          <w:t>答案：</w:t>
        </w:r>
      </w:ins>
      <w:ins w:id="1030" w:author="陈君君" w:date="2025-06-08T22:10:00Z">
        <w:r>
          <w:rPr/>
          <w:t>A</w:t>
        </w:r>
      </w:ins>
    </w:p>
    <w:p w14:paraId="62FF10AA">
      <w:pPr>
        <w:rPr>
          <w:ins w:id="1031" w:author="陈君君" w:date="2025-06-08T22:10:00Z"/>
        </w:rPr>
      </w:pPr>
      <w:ins w:id="1032" w:author="陈君君" w:date="2025-06-08T22:10:00Z">
        <w:r>
          <w:rPr/>
          <w:t>172、袋泡茶的加工属于____。</w:t>
        </w:r>
      </w:ins>
    </w:p>
    <w:p w14:paraId="6E2F44A3">
      <w:pPr>
        <w:rPr>
          <w:ins w:id="1033" w:author="陈君君" w:date="2025-06-08T22:10:00Z"/>
        </w:rPr>
      </w:pPr>
      <w:ins w:id="1034" w:author="陈君君" w:date="2025-06-08T22:10:00Z">
        <w:r>
          <w:rPr>
            <w:rFonts w:hint="eastAsia"/>
          </w:rPr>
          <w:t>（</w:t>
        </w:r>
      </w:ins>
      <w:ins w:id="1035" w:author="陈君君" w:date="2025-06-08T22:10:00Z">
        <w:r>
          <w:rPr/>
          <w:t>A）和制加工</w:t>
        </w:r>
      </w:ins>
    </w:p>
    <w:p w14:paraId="26691D39">
      <w:pPr>
        <w:rPr>
          <w:ins w:id="1036" w:author="陈君君" w:date="2025-06-08T22:10:00Z"/>
        </w:rPr>
      </w:pPr>
      <w:ins w:id="1037" w:author="陈君君" w:date="2025-06-08T22:10:00Z">
        <w:r>
          <w:rPr>
            <w:rFonts w:hint="eastAsia"/>
          </w:rPr>
          <w:t>（</w:t>
        </w:r>
      </w:ins>
      <w:ins w:id="1038" w:author="陈君君" w:date="2025-06-08T22:10:00Z">
        <w:r>
          <w:rPr/>
          <w:t>B）精制加工</w:t>
        </w:r>
      </w:ins>
    </w:p>
    <w:p w14:paraId="2992DEDD">
      <w:pPr>
        <w:rPr>
          <w:ins w:id="1039" w:author="陈君君" w:date="2025-06-08T22:10:00Z"/>
        </w:rPr>
      </w:pPr>
      <w:ins w:id="1040" w:author="陈君君" w:date="2025-06-08T22:10:00Z">
        <w:r>
          <w:rPr>
            <w:rFonts w:hint="eastAsia"/>
          </w:rPr>
          <w:t>（</w:t>
        </w:r>
      </w:ins>
      <w:ins w:id="1041" w:author="陈君君" w:date="2025-06-08T22:10:00Z">
        <w:r>
          <w:rPr/>
          <w:t>C）再加工</w:t>
        </w:r>
      </w:ins>
    </w:p>
    <w:p w14:paraId="027C7EE2">
      <w:pPr>
        <w:rPr>
          <w:ins w:id="1042" w:author="陈君君" w:date="2025-06-08T22:10:00Z"/>
        </w:rPr>
      </w:pPr>
      <w:ins w:id="1043" w:author="陈君君" w:date="2025-06-08T22:10:00Z">
        <w:r>
          <w:rPr>
            <w:rFonts w:hint="eastAsia"/>
          </w:rPr>
          <w:t>（</w:t>
        </w:r>
      </w:ins>
      <w:ins w:id="1044" w:author="陈君君" w:date="2025-06-08T22:10:00Z">
        <w:r>
          <w:rPr/>
          <w:t>D）深加工</w:t>
        </w:r>
      </w:ins>
    </w:p>
    <w:p w14:paraId="7D1C5939">
      <w:pPr>
        <w:rPr>
          <w:ins w:id="1045" w:author="陈君君" w:date="2025-06-08T22:10:00Z"/>
        </w:rPr>
      </w:pPr>
      <w:ins w:id="1046" w:author="陈君君" w:date="2025-06-08T22:10:00Z">
        <w:r>
          <w:rPr>
            <w:rFonts w:hint="eastAsia"/>
          </w:rPr>
          <w:t>答案：</w:t>
        </w:r>
      </w:ins>
      <w:ins w:id="1047" w:author="陈君君" w:date="2025-06-08T22:10:00Z">
        <w:r>
          <w:rPr/>
          <w:t>C</w:t>
        </w:r>
      </w:ins>
    </w:p>
    <w:p w14:paraId="4397D798">
      <w:pPr>
        <w:rPr>
          <w:ins w:id="1048" w:author="陈君君" w:date="2025-06-08T22:10:00Z"/>
        </w:rPr>
      </w:pPr>
      <w:ins w:id="1049" w:author="陈君君" w:date="2025-06-08T22:10:00Z">
        <w:r>
          <w:rPr/>
          <w:t>173、下列不符合茶叶加工卫生要求的是____。</w:t>
        </w:r>
      </w:ins>
    </w:p>
    <w:p w14:paraId="3336C4C0">
      <w:pPr>
        <w:rPr>
          <w:ins w:id="1050" w:author="陈君君" w:date="2025-06-08T22:10:00Z"/>
        </w:rPr>
      </w:pPr>
      <w:ins w:id="1051" w:author="陈君君" w:date="2025-06-08T22:10:00Z">
        <w:r>
          <w:rPr>
            <w:rFonts w:hint="eastAsia"/>
          </w:rPr>
          <w:t>（</w:t>
        </w:r>
      </w:ins>
      <w:ins w:id="1052" w:author="陈君君" w:date="2025-06-08T22:10:00Z">
        <w:r>
          <w:rPr/>
          <w:t>A）茶叶加工厂要通过国家Q5认证才能投入生产</w:t>
        </w:r>
      </w:ins>
    </w:p>
    <w:p w14:paraId="5726CE1E">
      <w:pPr>
        <w:rPr>
          <w:ins w:id="1053" w:author="陈君君" w:date="2025-06-08T22:10:00Z"/>
        </w:rPr>
      </w:pPr>
      <w:ins w:id="1054" w:author="陈君君" w:date="2025-06-08T22:10:00Z">
        <w:r>
          <w:rPr>
            <w:rFonts w:hint="eastAsia"/>
          </w:rPr>
          <w:t>（</w:t>
        </w:r>
      </w:ins>
      <w:ins w:id="1055" w:author="陈君君" w:date="2025-06-08T22:10:00Z">
        <w:r>
          <w:rPr/>
          <w:t>B）加工厂应制定必要的茶叶加工卫生制度</w:t>
        </w:r>
      </w:ins>
    </w:p>
    <w:p w14:paraId="06BE42F9">
      <w:pPr>
        <w:rPr>
          <w:ins w:id="1056" w:author="陈君君" w:date="2025-06-08T22:10:00Z"/>
        </w:rPr>
      </w:pPr>
      <w:ins w:id="1057" w:author="陈君君" w:date="2025-06-08T22:10:00Z">
        <w:r>
          <w:rPr>
            <w:rFonts w:hint="eastAsia"/>
          </w:rPr>
          <w:t>（</w:t>
        </w:r>
      </w:ins>
      <w:ins w:id="1058" w:author="陈君君" w:date="2025-06-08T22:10:00Z">
        <w:r>
          <w:rPr/>
          <w:t>C）茶叶加工车间应有良好的防蝇，防鼠、防蝉等设施</w:t>
        </w:r>
      </w:ins>
    </w:p>
    <w:p w14:paraId="4C1BF76A">
      <w:pPr>
        <w:rPr>
          <w:ins w:id="1059" w:author="陈君君" w:date="2025-06-08T22:10:00Z"/>
        </w:rPr>
      </w:pPr>
      <w:ins w:id="1060" w:author="陈君君" w:date="2025-06-08T22:10:00Z">
        <w:r>
          <w:rPr>
            <w:rFonts w:hint="eastAsia"/>
          </w:rPr>
          <w:t>（</w:t>
        </w:r>
      </w:ins>
      <w:ins w:id="1061" w:author="陈君君" w:date="2025-06-08T22:10:00Z">
        <w:r>
          <w:rPr/>
          <w:t>D）直接接触茶叶的人员应持有健康合格证书，对管理人员不作要求</w:t>
        </w:r>
      </w:ins>
    </w:p>
    <w:p w14:paraId="67EF76BF">
      <w:pPr>
        <w:rPr>
          <w:ins w:id="1062" w:author="陈君君" w:date="2025-06-08T22:10:00Z"/>
        </w:rPr>
      </w:pPr>
      <w:ins w:id="1063" w:author="陈君君" w:date="2025-06-08T22:10:00Z">
        <w:r>
          <w:rPr>
            <w:rFonts w:hint="eastAsia"/>
          </w:rPr>
          <w:t>答案：</w:t>
        </w:r>
      </w:ins>
      <w:ins w:id="1064" w:author="陈君君" w:date="2025-06-08T22:10:00Z">
        <w:r>
          <w:rPr/>
          <w:t>D</w:t>
        </w:r>
      </w:ins>
    </w:p>
    <w:p w14:paraId="68AB6409">
      <w:pPr>
        <w:rPr>
          <w:ins w:id="1065" w:author="陈君君" w:date="2025-06-08T22:10:00Z"/>
        </w:rPr>
      </w:pPr>
      <w:ins w:id="1066" w:author="陈君君" w:date="2025-06-08T22:10:00Z">
        <w:r>
          <w:rPr/>
          <w:t>174、滇红的主产地是____。</w:t>
        </w:r>
      </w:ins>
    </w:p>
    <w:p w14:paraId="1229A7A1">
      <w:pPr>
        <w:rPr>
          <w:ins w:id="1067" w:author="陈君君" w:date="2025-06-08T22:10:00Z"/>
        </w:rPr>
      </w:pPr>
      <w:ins w:id="1068" w:author="陈君君" w:date="2025-06-08T22:10:00Z">
        <w:r>
          <w:rPr>
            <w:rFonts w:hint="eastAsia"/>
          </w:rPr>
          <w:t>（</w:t>
        </w:r>
      </w:ins>
      <w:ins w:id="1069" w:author="陈君君" w:date="2025-06-08T22:10:00Z">
        <w:r>
          <w:rPr/>
          <w:t>A）海南</w:t>
        </w:r>
      </w:ins>
    </w:p>
    <w:p w14:paraId="631096B7">
      <w:pPr>
        <w:rPr>
          <w:ins w:id="1070" w:author="陈君君" w:date="2025-06-08T22:10:00Z"/>
        </w:rPr>
      </w:pPr>
      <w:ins w:id="1071" w:author="陈君君" w:date="2025-06-08T22:10:00Z">
        <w:r>
          <w:rPr>
            <w:rFonts w:hint="eastAsia"/>
          </w:rPr>
          <w:t>（</w:t>
        </w:r>
      </w:ins>
      <w:ins w:id="1072" w:author="陈君君" w:date="2025-06-08T22:10:00Z">
        <w:r>
          <w:rPr/>
          <w:t>B）云南</w:t>
        </w:r>
      </w:ins>
    </w:p>
    <w:p w14:paraId="0E72D269">
      <w:pPr>
        <w:rPr>
          <w:ins w:id="1073" w:author="陈君君" w:date="2025-06-08T22:10:00Z"/>
        </w:rPr>
      </w:pPr>
      <w:ins w:id="1074" w:author="陈君君" w:date="2025-06-08T22:10:00Z">
        <w:r>
          <w:rPr>
            <w:rFonts w:hint="eastAsia"/>
          </w:rPr>
          <w:t>（</w:t>
        </w:r>
      </w:ins>
      <w:ins w:id="1075" w:author="陈君君" w:date="2025-06-08T22:10:00Z">
        <w:r>
          <w:rPr/>
          <w:t>C）广州</w:t>
        </w:r>
      </w:ins>
    </w:p>
    <w:p w14:paraId="65FEB725">
      <w:pPr>
        <w:rPr>
          <w:ins w:id="1076" w:author="陈君君" w:date="2025-06-08T22:10:00Z"/>
        </w:rPr>
      </w:pPr>
      <w:ins w:id="1077" w:author="陈君君" w:date="2025-06-08T22:10:00Z">
        <w:r>
          <w:rPr>
            <w:rFonts w:hint="eastAsia"/>
          </w:rPr>
          <w:t>（</w:t>
        </w:r>
      </w:ins>
      <w:ins w:id="1078" w:author="陈君君" w:date="2025-06-08T22:10:00Z">
        <w:r>
          <w:rPr/>
          <w:t>D）福建</w:t>
        </w:r>
      </w:ins>
    </w:p>
    <w:p w14:paraId="77C4FEB3">
      <w:pPr>
        <w:rPr>
          <w:ins w:id="1079" w:author="陈君君" w:date="2025-06-08T22:10:00Z"/>
        </w:rPr>
      </w:pPr>
      <w:ins w:id="1080" w:author="陈君君" w:date="2025-06-08T22:10:00Z">
        <w:r>
          <w:rPr>
            <w:rFonts w:hint="eastAsia"/>
          </w:rPr>
          <w:t>答案：</w:t>
        </w:r>
      </w:ins>
      <w:ins w:id="1081" w:author="陈君君" w:date="2025-06-08T22:10:00Z">
        <w:r>
          <w:rPr/>
          <w:t>B</w:t>
        </w:r>
      </w:ins>
    </w:p>
    <w:p w14:paraId="5B6C0752">
      <w:pPr>
        <w:rPr>
          <w:ins w:id="1082" w:author="陈君君" w:date="2025-06-08T22:10:00Z"/>
        </w:rPr>
      </w:pPr>
      <w:ins w:id="1083" w:author="陈君君" w:date="2025-06-08T22:10:00Z">
        <w:r>
          <w:rPr/>
          <w:t>175、我国少数民族地区都有饮茶习惯，其中酥油茶是____的饮茶习俗。</w:t>
        </w:r>
      </w:ins>
    </w:p>
    <w:p w14:paraId="5A61BD03">
      <w:pPr>
        <w:rPr>
          <w:ins w:id="1084" w:author="陈君君" w:date="2025-06-08T22:10:00Z"/>
        </w:rPr>
      </w:pPr>
      <w:ins w:id="1085" w:author="陈君君" w:date="2025-06-08T22:10:00Z">
        <w:r>
          <w:rPr>
            <w:rFonts w:hint="eastAsia"/>
          </w:rPr>
          <w:t>（</w:t>
        </w:r>
      </w:ins>
      <w:ins w:id="1086" w:author="陈君君" w:date="2025-06-08T22:10:00Z">
        <w:r>
          <w:rPr/>
          <w:t>A）维族</w:t>
        </w:r>
      </w:ins>
    </w:p>
    <w:p w14:paraId="729D0F54">
      <w:pPr>
        <w:rPr>
          <w:ins w:id="1087" w:author="陈君君" w:date="2025-06-08T22:10:00Z"/>
        </w:rPr>
      </w:pPr>
      <w:ins w:id="1088" w:author="陈君君" w:date="2025-06-08T22:10:00Z">
        <w:r>
          <w:rPr>
            <w:rFonts w:hint="eastAsia"/>
          </w:rPr>
          <w:t>（</w:t>
        </w:r>
      </w:ins>
      <w:ins w:id="1089" w:author="陈君君" w:date="2025-06-08T22:10:00Z">
        <w:r>
          <w:rPr/>
          <w:t>B）藏族</w:t>
        </w:r>
      </w:ins>
    </w:p>
    <w:p w14:paraId="0E61F14B">
      <w:pPr>
        <w:rPr>
          <w:ins w:id="1090" w:author="陈君君" w:date="2025-06-08T22:10:00Z"/>
        </w:rPr>
      </w:pPr>
      <w:ins w:id="1091" w:author="陈君君" w:date="2025-06-08T22:10:00Z">
        <w:r>
          <w:rPr>
            <w:rFonts w:hint="eastAsia"/>
          </w:rPr>
          <w:t>（</w:t>
        </w:r>
      </w:ins>
      <w:ins w:id="1092" w:author="陈君君" w:date="2025-06-08T22:10:00Z">
        <w:r>
          <w:rPr/>
          <w:t>C）蒙族</w:t>
        </w:r>
      </w:ins>
    </w:p>
    <w:p w14:paraId="5E7293C0">
      <w:pPr>
        <w:rPr>
          <w:ins w:id="1093" w:author="陈君君" w:date="2025-06-08T22:10:00Z"/>
        </w:rPr>
      </w:pPr>
      <w:ins w:id="1094" w:author="陈君君" w:date="2025-06-08T22:10:00Z">
        <w:r>
          <w:rPr>
            <w:rFonts w:hint="eastAsia"/>
          </w:rPr>
          <w:t>（</w:t>
        </w:r>
      </w:ins>
      <w:ins w:id="1095" w:author="陈君君" w:date="2025-06-08T22:10:00Z">
        <w:r>
          <w:rPr/>
          <w:t>D）回族</w:t>
        </w:r>
      </w:ins>
    </w:p>
    <w:p w14:paraId="6C9B0DDB">
      <w:pPr>
        <w:rPr>
          <w:ins w:id="1096" w:author="陈君君" w:date="2025-06-08T22:10:00Z"/>
        </w:rPr>
      </w:pPr>
      <w:ins w:id="1097" w:author="陈君君" w:date="2025-06-08T22:10:00Z">
        <w:r>
          <w:rPr>
            <w:rFonts w:hint="eastAsia"/>
          </w:rPr>
          <w:t>答案：</w:t>
        </w:r>
      </w:ins>
      <w:ins w:id="1098" w:author="陈君君" w:date="2025-06-08T22:10:00Z">
        <w:r>
          <w:rPr/>
          <w:t>B</w:t>
        </w:r>
      </w:ins>
    </w:p>
    <w:p w14:paraId="136F73FC">
      <w:pPr>
        <w:rPr>
          <w:ins w:id="1099" w:author="陈君君" w:date="2025-06-08T22:10:00Z"/>
        </w:rPr>
      </w:pPr>
      <w:ins w:id="1100" w:author="陈君君" w:date="2025-06-08T22:10:00Z">
        <w:r>
          <w:rPr/>
          <w:t>176、现在对茶叶的分类，基本上是根据____进行分类。</w:t>
        </w:r>
      </w:ins>
    </w:p>
    <w:p w14:paraId="35C153E7">
      <w:pPr>
        <w:rPr>
          <w:ins w:id="1101" w:author="陈君君" w:date="2025-06-08T22:10:00Z"/>
        </w:rPr>
      </w:pPr>
      <w:ins w:id="1102" w:author="陈君君" w:date="2025-06-08T22:10:00Z">
        <w:r>
          <w:rPr>
            <w:rFonts w:hint="eastAsia"/>
          </w:rPr>
          <w:t>（</w:t>
        </w:r>
      </w:ins>
      <w:ins w:id="1103" w:author="陈君君" w:date="2025-06-08T22:10:00Z">
        <w:r>
          <w:rPr/>
          <w:t>A）产地</w:t>
        </w:r>
      </w:ins>
    </w:p>
    <w:p w14:paraId="54BC9816">
      <w:pPr>
        <w:rPr>
          <w:ins w:id="1104" w:author="陈君君" w:date="2025-06-08T22:10:00Z"/>
        </w:rPr>
      </w:pPr>
      <w:ins w:id="1105" w:author="陈君君" w:date="2025-06-08T22:10:00Z">
        <w:r>
          <w:rPr>
            <w:rFonts w:hint="eastAsia"/>
          </w:rPr>
          <w:t>（</w:t>
        </w:r>
      </w:ins>
      <w:ins w:id="1106" w:author="陈君君" w:date="2025-06-08T22:10:00Z">
        <w:r>
          <w:rPr/>
          <w:t>B）品质</w:t>
        </w:r>
      </w:ins>
    </w:p>
    <w:p w14:paraId="622375A8">
      <w:pPr>
        <w:rPr>
          <w:ins w:id="1107" w:author="陈君君" w:date="2025-06-08T22:10:00Z"/>
        </w:rPr>
      </w:pPr>
      <w:ins w:id="1108" w:author="陈君君" w:date="2025-06-08T22:10:00Z">
        <w:r>
          <w:rPr>
            <w:rFonts w:hint="eastAsia"/>
          </w:rPr>
          <w:t>（</w:t>
        </w:r>
      </w:ins>
      <w:ins w:id="1109" w:author="陈君君" w:date="2025-06-08T22:10:00Z">
        <w:r>
          <w:rPr/>
          <w:t>C）制造方法</w:t>
        </w:r>
      </w:ins>
    </w:p>
    <w:p w14:paraId="05659CEE">
      <w:pPr>
        <w:rPr>
          <w:ins w:id="1110" w:author="陈君君" w:date="2025-06-08T22:10:00Z"/>
        </w:rPr>
      </w:pPr>
      <w:ins w:id="1111" w:author="陈君君" w:date="2025-06-08T22:10:00Z">
        <w:r>
          <w:rPr>
            <w:rFonts w:hint="eastAsia"/>
          </w:rPr>
          <w:t>（</w:t>
        </w:r>
      </w:ins>
      <w:ins w:id="1112" w:author="陈君君" w:date="2025-06-08T22:10:00Z">
        <w:r>
          <w:rPr/>
          <w:t>D）制造方法结合茶叶品质特点</w:t>
        </w:r>
      </w:ins>
    </w:p>
    <w:p w14:paraId="26420358">
      <w:pPr>
        <w:rPr>
          <w:ins w:id="1113" w:author="陈君君" w:date="2025-06-08T22:10:00Z"/>
        </w:rPr>
      </w:pPr>
      <w:ins w:id="1114" w:author="陈君君" w:date="2025-06-08T22:10:00Z">
        <w:r>
          <w:rPr>
            <w:rFonts w:hint="eastAsia"/>
          </w:rPr>
          <w:t>答案：</w:t>
        </w:r>
      </w:ins>
      <w:ins w:id="1115" w:author="陈君君" w:date="2025-06-08T22:10:00Z">
        <w:r>
          <w:rPr/>
          <w:t>D</w:t>
        </w:r>
      </w:ins>
    </w:p>
    <w:p w14:paraId="4D87193D">
      <w:pPr>
        <w:rPr>
          <w:ins w:id="1116" w:author="陈君君" w:date="2025-06-08T22:10:00Z"/>
        </w:rPr>
      </w:pPr>
      <w:ins w:id="1117" w:author="陈君君" w:date="2025-06-08T22:10:00Z">
        <w:r>
          <w:rPr/>
          <w:t>177、茶叶品质劣变的根本原因是____。</w:t>
        </w:r>
      </w:ins>
    </w:p>
    <w:p w14:paraId="52E023EF">
      <w:pPr>
        <w:rPr>
          <w:ins w:id="1118" w:author="陈君君" w:date="2025-06-08T22:10:00Z"/>
        </w:rPr>
      </w:pPr>
      <w:ins w:id="1119" w:author="陈君君" w:date="2025-06-08T22:10:00Z">
        <w:r>
          <w:rPr>
            <w:rFonts w:hint="eastAsia"/>
          </w:rPr>
          <w:t>（</w:t>
        </w:r>
      </w:ins>
      <w:ins w:id="1120" w:author="陈君君" w:date="2025-06-08T22:10:00Z">
        <w:r>
          <w:rPr/>
          <w:t>A）水分</w:t>
        </w:r>
      </w:ins>
    </w:p>
    <w:p w14:paraId="7BCF5B71">
      <w:pPr>
        <w:rPr>
          <w:ins w:id="1121" w:author="陈君君" w:date="2025-06-08T22:10:00Z"/>
        </w:rPr>
      </w:pPr>
      <w:ins w:id="1122" w:author="陈君君" w:date="2025-06-08T22:10:00Z">
        <w:r>
          <w:rPr>
            <w:rFonts w:hint="eastAsia"/>
          </w:rPr>
          <w:t>（</w:t>
        </w:r>
      </w:ins>
      <w:ins w:id="1123" w:author="陈君君" w:date="2025-06-08T22:10:00Z">
        <w:r>
          <w:rPr/>
          <w:t>B）温度</w:t>
        </w:r>
      </w:ins>
    </w:p>
    <w:p w14:paraId="5CF3F32A">
      <w:pPr>
        <w:rPr>
          <w:ins w:id="1124" w:author="陈君君" w:date="2025-06-08T22:10:00Z"/>
        </w:rPr>
      </w:pPr>
      <w:ins w:id="1125" w:author="陈君君" w:date="2025-06-08T22:10:00Z">
        <w:r>
          <w:rPr>
            <w:rFonts w:hint="eastAsia"/>
          </w:rPr>
          <w:t>（</w:t>
        </w:r>
      </w:ins>
      <w:ins w:id="1126" w:author="陈君君" w:date="2025-06-08T22:10:00Z">
        <w:r>
          <w:rPr/>
          <w:t>C）光线</w:t>
        </w:r>
      </w:ins>
    </w:p>
    <w:p w14:paraId="15C46881">
      <w:pPr>
        <w:rPr>
          <w:ins w:id="1127" w:author="陈君君" w:date="2025-06-08T22:10:00Z"/>
        </w:rPr>
      </w:pPr>
      <w:ins w:id="1128" w:author="陈君君" w:date="2025-06-08T22:10:00Z">
        <w:r>
          <w:rPr>
            <w:rFonts w:hint="eastAsia"/>
          </w:rPr>
          <w:t>（</w:t>
        </w:r>
      </w:ins>
      <w:ins w:id="1129" w:author="陈君君" w:date="2025-06-08T22:10:00Z">
        <w:r>
          <w:rPr/>
          <w:t>D）内含化学成分的自动氧化</w:t>
        </w:r>
      </w:ins>
    </w:p>
    <w:p w14:paraId="2740E8AE">
      <w:pPr>
        <w:rPr>
          <w:ins w:id="1130" w:author="陈君君" w:date="2025-06-08T22:10:00Z"/>
        </w:rPr>
      </w:pPr>
      <w:ins w:id="1131" w:author="陈君君" w:date="2025-06-08T22:10:00Z">
        <w:r>
          <w:rPr>
            <w:rFonts w:hint="eastAsia"/>
          </w:rPr>
          <w:t>答案：</w:t>
        </w:r>
      </w:ins>
      <w:ins w:id="1132" w:author="陈君君" w:date="2025-06-08T22:10:00Z">
        <w:r>
          <w:rPr/>
          <w:t>D</w:t>
        </w:r>
      </w:ins>
    </w:p>
    <w:p w14:paraId="6DFE4998">
      <w:r>
        <w:t>178.以下不属于珠茶路精制工艺净取工段的是(   )。</w:t>
      </w:r>
    </w:p>
    <w:p w14:paraId="0259C6B9">
      <w:r>
        <w:t>A、筛分</w:t>
      </w:r>
    </w:p>
    <w:p w14:paraId="017932E3">
      <w:r>
        <w:t>B、撩筛</w:t>
      </w:r>
    </w:p>
    <w:p w14:paraId="6E2EB169">
      <w:r>
        <w:t>C、抖筛</w:t>
      </w:r>
    </w:p>
    <w:p w14:paraId="32841894">
      <w:r>
        <w:t>D、风扇</w:t>
      </w:r>
    </w:p>
    <w:p w14:paraId="5AF30654">
      <w:r>
        <w:rPr>
          <w:rFonts w:hint="eastAsia"/>
        </w:rPr>
        <w:t>答案：</w:t>
      </w:r>
      <w:r>
        <w:t>D</w:t>
      </w:r>
    </w:p>
    <w:p w14:paraId="3A67BDCB">
      <w:r>
        <w:t>179.乌龙茶茶审评第二次浸泡时间为()分钟。</w:t>
      </w:r>
    </w:p>
    <w:p w14:paraId="0A749FA3">
      <w:r>
        <w:t>A、2</w:t>
      </w:r>
    </w:p>
    <w:p w14:paraId="5AD0A13E">
      <w:r>
        <w:t>B</w:t>
      </w:r>
      <w:del w:id="1133" w:author="Alex" w:date="2025-06-04T11:00:00Z">
        <w:r>
          <w:rPr/>
          <w:delText xml:space="preserve"> </w:delText>
        </w:r>
      </w:del>
      <w:r>
        <w:t>、3</w:t>
      </w:r>
    </w:p>
    <w:p w14:paraId="68CA6C5A">
      <w:r>
        <w:t>C、4</w:t>
      </w:r>
    </w:p>
    <w:p w14:paraId="20B5CD33">
      <w:r>
        <w:t>D、5</w:t>
      </w:r>
    </w:p>
    <w:p w14:paraId="03C13232">
      <w:r>
        <w:rPr>
          <w:rFonts w:hint="eastAsia"/>
        </w:rPr>
        <w:t>答案：</w:t>
      </w:r>
      <w:r>
        <w:t>B</w:t>
      </w:r>
    </w:p>
    <w:p w14:paraId="18CF08AE">
      <w:pPr>
        <w:rPr>
          <w:ins w:id="1134" w:author="陈君君" w:date="2025-06-08T22:10:00Z"/>
        </w:rPr>
      </w:pPr>
      <w:ins w:id="1135" w:author="陈君君" w:date="2025-06-08T22:10:00Z">
        <w:r>
          <w:rPr/>
          <w:t>180、茶叶包装的标识应____。</w:t>
        </w:r>
      </w:ins>
    </w:p>
    <w:p w14:paraId="598CBB59">
      <w:pPr>
        <w:rPr>
          <w:ins w:id="1136" w:author="陈君君" w:date="2025-06-08T22:10:00Z"/>
        </w:rPr>
      </w:pPr>
      <w:ins w:id="1137" w:author="陈君君" w:date="2025-06-08T22:10:00Z">
        <w:r>
          <w:rPr>
            <w:rFonts w:hint="eastAsia"/>
          </w:rPr>
          <w:t>（</w:t>
        </w:r>
      </w:ins>
      <w:ins w:id="1138" w:author="陈君君" w:date="2025-06-08T22:10:00Z">
        <w:r>
          <w:rPr/>
          <w:t>A）牢固、整洁、防潮、美观</w:t>
        </w:r>
      </w:ins>
    </w:p>
    <w:p w14:paraId="06FC31C2">
      <w:pPr>
        <w:rPr>
          <w:ins w:id="1139" w:author="陈君君" w:date="2025-06-08T22:10:00Z"/>
        </w:rPr>
      </w:pPr>
      <w:ins w:id="1140" w:author="陈君君" w:date="2025-06-08T22:10:00Z">
        <w:r>
          <w:rPr>
            <w:rFonts w:hint="eastAsia"/>
          </w:rPr>
          <w:t>（</w:t>
        </w:r>
      </w:ins>
      <w:ins w:id="1141" w:author="陈君君" w:date="2025-06-08T22:10:00Z">
        <w:r>
          <w:rPr/>
          <w:t>B）清楚、简单、醒目</w:t>
        </w:r>
      </w:ins>
    </w:p>
    <w:p w14:paraId="140D8C96">
      <w:pPr>
        <w:rPr>
          <w:ins w:id="1142" w:author="陈君君" w:date="2025-06-08T22:10:00Z"/>
        </w:rPr>
      </w:pPr>
      <w:ins w:id="1143" w:author="陈君君" w:date="2025-06-08T22:10:00Z">
        <w:r>
          <w:rPr>
            <w:rFonts w:hint="eastAsia"/>
          </w:rPr>
          <w:t>（</w:t>
        </w:r>
      </w:ins>
      <w:ins w:id="1144" w:author="陈君君" w:date="2025-06-08T22:10:00Z">
        <w:r>
          <w:rPr/>
          <w:t>C）醒目、清晰、整齐</w:t>
        </w:r>
      </w:ins>
    </w:p>
    <w:p w14:paraId="66D7174E">
      <w:pPr>
        <w:rPr>
          <w:ins w:id="1145" w:author="陈君君" w:date="2025-06-08T22:10:00Z"/>
        </w:rPr>
      </w:pPr>
      <w:ins w:id="1146" w:author="陈君君" w:date="2025-06-08T22:10:00Z">
        <w:r>
          <w:rPr>
            <w:rFonts w:hint="eastAsia"/>
          </w:rPr>
          <w:t>（</w:t>
        </w:r>
      </w:ins>
      <w:ins w:id="1147" w:author="陈君君" w:date="2025-06-08T22:10:00Z">
        <w:r>
          <w:rPr/>
          <w:t>D）完整、端正、规范</w:t>
        </w:r>
      </w:ins>
    </w:p>
    <w:p w14:paraId="136CD506">
      <w:pPr>
        <w:rPr>
          <w:ins w:id="1148" w:author="陈君君" w:date="2025-06-08T22:10:00Z"/>
        </w:rPr>
      </w:pPr>
      <w:ins w:id="1149" w:author="陈君君" w:date="2025-06-08T22:10:00Z">
        <w:r>
          <w:rPr>
            <w:rFonts w:hint="eastAsia"/>
          </w:rPr>
          <w:t>答案：</w:t>
        </w:r>
      </w:ins>
      <w:ins w:id="1150" w:author="陈君君" w:date="2025-06-08T22:10:00Z">
        <w:r>
          <w:rPr/>
          <w:t>C</w:t>
        </w:r>
      </w:ins>
    </w:p>
    <w:p w14:paraId="01D8C62E">
      <w:r>
        <w:t>181.集体主义是从业者正确处理国家集体个人关系根本准则，因此职业守则要求 评茶员应(  )。</w:t>
      </w:r>
    </w:p>
    <w:p w14:paraId="68A8DDDA">
      <w:r>
        <w:t>A、热爱本职，精业勤业</w:t>
      </w:r>
    </w:p>
    <w:p w14:paraId="7C26F723">
      <w:r>
        <w:t>B、严守常规，细心负责</w:t>
      </w:r>
    </w:p>
    <w:p w14:paraId="33BDB45F">
      <w:r>
        <w:t>C、团结共事，宽厚容人</w:t>
      </w:r>
    </w:p>
    <w:p w14:paraId="5014DB1C">
      <w:r>
        <w:t>D、精通业务，一丝不苟</w:t>
      </w:r>
    </w:p>
    <w:p w14:paraId="792FB659">
      <w:r>
        <w:rPr>
          <w:rFonts w:hint="eastAsia"/>
        </w:rPr>
        <w:t>答案：</w:t>
      </w:r>
      <w:r>
        <w:t>C</w:t>
      </w:r>
    </w:p>
    <w:p w14:paraId="6AA280A6">
      <w:r>
        <w:t>182.花茶审评浸泡(   )分钟出茶后，叶底用于审评香气的鲜灵度和纯度为主。</w:t>
      </w:r>
    </w:p>
    <w:p w14:paraId="050D5A26">
      <w:r>
        <w:t>A</w:t>
      </w:r>
      <w:del w:id="1151" w:author="Alex" w:date="2025-06-04T11:00:00Z">
        <w:r>
          <w:rPr/>
          <w:delText xml:space="preserve"> </w:delText>
        </w:r>
      </w:del>
      <w:r>
        <w:t>、3</w:t>
      </w:r>
    </w:p>
    <w:p w14:paraId="11F0BB0D">
      <w:r>
        <w:t>B、4</w:t>
      </w:r>
    </w:p>
    <w:p w14:paraId="146E2987">
      <w:r>
        <w:t>C、5</w:t>
      </w:r>
    </w:p>
    <w:p w14:paraId="2C81B595">
      <w:r>
        <w:t>D、6</w:t>
      </w:r>
    </w:p>
    <w:p w14:paraId="7C656D86">
      <w:r>
        <w:rPr>
          <w:rFonts w:hint="eastAsia"/>
        </w:rPr>
        <w:t>答案：</w:t>
      </w:r>
      <w:r>
        <w:t>A</w:t>
      </w:r>
    </w:p>
    <w:p w14:paraId="7703EC5F">
      <w:r>
        <w:t>183.乌龙茶评茶计价如外形评四等，内质评三等，应以(  )计价。</w:t>
      </w:r>
    </w:p>
    <w:p w14:paraId="4943E470">
      <w:r>
        <w:t>A、五等</w:t>
      </w:r>
    </w:p>
    <w:p w14:paraId="380AD6A5">
      <w:r>
        <w:t>B、三等</w:t>
      </w:r>
    </w:p>
    <w:p w14:paraId="0580E6FD">
      <w:r>
        <w:t>C、四等</w:t>
      </w:r>
    </w:p>
    <w:p w14:paraId="62BB3F39">
      <w:r>
        <w:t>D、二等</w:t>
      </w:r>
    </w:p>
    <w:p w14:paraId="1C4077B1">
      <w:r>
        <w:rPr>
          <w:rFonts w:hint="eastAsia"/>
        </w:rPr>
        <w:t>答案：</w:t>
      </w:r>
      <w:r>
        <w:t>B</w:t>
      </w:r>
    </w:p>
    <w:p w14:paraId="0F7F427F">
      <w:pPr>
        <w:rPr>
          <w:ins w:id="1152" w:author="陈君君" w:date="2025-06-08T22:11:00Z"/>
          <w:rFonts w:ascii="宋体" w:hAnsi="宋体" w:eastAsia="宋体" w:cs="宋体"/>
          <w:sz w:val="20"/>
          <w:szCs w:val="20"/>
        </w:rPr>
      </w:pPr>
      <w:ins w:id="1153" w:author="陈君君" w:date="2025-06-08T22:11:00Z">
        <w:r>
          <w:rPr>
            <w:rFonts w:ascii="宋体" w:hAnsi="宋体" w:eastAsia="宋体" w:cs="宋体"/>
            <w:sz w:val="20"/>
            <w:szCs w:val="20"/>
          </w:rPr>
          <w:t>184</w:t>
        </w:r>
      </w:ins>
      <w:ins w:id="1154" w:author="陈君君" w:date="2025-06-08T22:11:00Z">
        <w:r>
          <w:rPr>
            <w:rFonts w:hint="eastAsia" w:ascii="宋体" w:hAnsi="宋体" w:eastAsia="宋体" w:cs="宋体"/>
            <w:sz w:val="20"/>
            <w:szCs w:val="20"/>
          </w:rPr>
          <w:t>、茶叶后续贮藏品质劣变规律</w:t>
        </w:r>
      </w:ins>
      <w:ins w:id="1155" w:author="陈君君" w:date="2025-06-08T22:11:00Z">
        <w:r>
          <w:rPr>
            <w:rFonts w:ascii="宋体" w:hAnsi="宋体" w:eastAsia="宋体" w:cs="宋体"/>
            <w:sz w:val="20"/>
            <w:szCs w:val="20"/>
          </w:rPr>
          <w:t>____。</w:t>
        </w:r>
      </w:ins>
    </w:p>
    <w:p w14:paraId="2026C81F">
      <w:pPr>
        <w:rPr>
          <w:ins w:id="1156" w:author="陈君君" w:date="2025-06-08T22:11:00Z"/>
          <w:rFonts w:ascii="宋体" w:hAnsi="宋体" w:eastAsia="宋体" w:cs="宋体"/>
          <w:sz w:val="20"/>
          <w:szCs w:val="20"/>
        </w:rPr>
      </w:pPr>
      <w:ins w:id="1157" w:author="陈君君" w:date="2025-06-08T22:11:00Z">
        <w:r>
          <w:rPr>
            <w:rFonts w:hint="eastAsia" w:ascii="宋体" w:hAnsi="宋体" w:eastAsia="宋体" w:cs="宋体"/>
            <w:sz w:val="20"/>
            <w:szCs w:val="20"/>
          </w:rPr>
          <w:t>（</w:t>
        </w:r>
      </w:ins>
      <w:ins w:id="1158" w:author="陈君君" w:date="2025-06-08T22:11:00Z">
        <w:r>
          <w:rPr>
            <w:rFonts w:ascii="宋体" w:hAnsi="宋体" w:eastAsia="宋体" w:cs="宋体"/>
            <w:sz w:val="20"/>
            <w:szCs w:val="20"/>
          </w:rPr>
          <w:t>A）香气消退→滋味变淡→茶汤变暗→异味生成</w:t>
        </w:r>
      </w:ins>
    </w:p>
    <w:p w14:paraId="0AD819C4">
      <w:pPr>
        <w:rPr>
          <w:ins w:id="1159" w:author="陈君君" w:date="2025-06-08T22:11:00Z"/>
          <w:rFonts w:ascii="宋体" w:hAnsi="宋体" w:eastAsia="宋体" w:cs="宋体"/>
          <w:sz w:val="20"/>
          <w:szCs w:val="20"/>
        </w:rPr>
      </w:pPr>
      <w:ins w:id="1160" w:author="陈君君" w:date="2025-06-08T22:11:00Z">
        <w:r>
          <w:rPr>
            <w:rFonts w:hint="eastAsia" w:ascii="宋体" w:hAnsi="宋体" w:eastAsia="宋体" w:cs="宋体"/>
            <w:sz w:val="20"/>
            <w:szCs w:val="20"/>
          </w:rPr>
          <w:t>（</w:t>
        </w:r>
      </w:ins>
      <w:ins w:id="1161" w:author="陈君君" w:date="2025-06-08T22:11:00Z">
        <w:r>
          <w:rPr>
            <w:rFonts w:ascii="宋体" w:hAnsi="宋体" w:eastAsia="宋体" w:cs="宋体"/>
            <w:sz w:val="20"/>
            <w:szCs w:val="20"/>
          </w:rPr>
          <w:t>B）滋味变淡→香气消退→茶汤变暗→异味生成</w:t>
        </w:r>
      </w:ins>
    </w:p>
    <w:p w14:paraId="1F613924">
      <w:pPr>
        <w:rPr>
          <w:ins w:id="1162" w:author="陈君君" w:date="2025-06-08T22:11:00Z"/>
          <w:rFonts w:ascii="宋体" w:hAnsi="宋体" w:eastAsia="宋体" w:cs="宋体"/>
          <w:sz w:val="20"/>
          <w:szCs w:val="20"/>
        </w:rPr>
      </w:pPr>
      <w:ins w:id="1163" w:author="陈君君" w:date="2025-06-08T22:11:00Z">
        <w:r>
          <w:rPr>
            <w:rFonts w:hint="eastAsia" w:ascii="宋体" w:hAnsi="宋体" w:eastAsia="宋体" w:cs="宋体"/>
            <w:sz w:val="20"/>
            <w:szCs w:val="20"/>
          </w:rPr>
          <w:t>（</w:t>
        </w:r>
      </w:ins>
      <w:ins w:id="1164" w:author="陈君君" w:date="2025-06-08T22:11:00Z">
        <w:r>
          <w:rPr>
            <w:rFonts w:ascii="宋体" w:hAnsi="宋体" w:eastAsia="宋体" w:cs="宋体"/>
            <w:sz w:val="20"/>
            <w:szCs w:val="20"/>
          </w:rPr>
          <w:t>C）滋味变淡→茶汤变暗→香气消退→异味生成</w:t>
        </w:r>
      </w:ins>
    </w:p>
    <w:p w14:paraId="6FD9D1BF">
      <w:pPr>
        <w:rPr>
          <w:ins w:id="1165" w:author="陈君君" w:date="2025-06-08T22:11:00Z"/>
          <w:rFonts w:ascii="宋体" w:hAnsi="宋体" w:eastAsia="宋体" w:cs="宋体"/>
          <w:sz w:val="20"/>
          <w:szCs w:val="20"/>
        </w:rPr>
      </w:pPr>
      <w:ins w:id="1166" w:author="陈君君" w:date="2025-06-08T22:11:00Z">
        <w:r>
          <w:rPr>
            <w:rFonts w:hint="eastAsia" w:ascii="宋体" w:hAnsi="宋体" w:eastAsia="宋体" w:cs="宋体"/>
            <w:sz w:val="20"/>
            <w:szCs w:val="20"/>
          </w:rPr>
          <w:t>（</w:t>
        </w:r>
      </w:ins>
      <w:ins w:id="1167" w:author="陈君君" w:date="2025-06-08T22:11:00Z">
        <w:r>
          <w:rPr>
            <w:rFonts w:ascii="宋体" w:hAnsi="宋体" w:eastAsia="宋体" w:cs="宋体"/>
            <w:sz w:val="20"/>
            <w:szCs w:val="20"/>
          </w:rPr>
          <w:t>D）异味生成→香气消退→滋味变淡→茶汤变暗</w:t>
        </w:r>
      </w:ins>
    </w:p>
    <w:p w14:paraId="12508B05">
      <w:pPr>
        <w:rPr>
          <w:ins w:id="1168" w:author="陈君君" w:date="2025-06-08T22:11:00Z"/>
          <w:rFonts w:ascii="宋体" w:hAnsi="宋体" w:eastAsia="宋体" w:cs="宋体"/>
          <w:sz w:val="20"/>
          <w:szCs w:val="20"/>
        </w:rPr>
      </w:pPr>
      <w:ins w:id="1169" w:author="陈君君" w:date="2025-06-08T22:11:00Z">
        <w:r>
          <w:rPr>
            <w:rFonts w:hint="eastAsia" w:ascii="宋体" w:hAnsi="宋体" w:eastAsia="宋体" w:cs="宋体"/>
            <w:sz w:val="20"/>
            <w:szCs w:val="20"/>
          </w:rPr>
          <w:t>答案：</w:t>
        </w:r>
      </w:ins>
      <w:ins w:id="1170" w:author="陈君君" w:date="2025-06-08T22:11:00Z">
        <w:r>
          <w:rPr>
            <w:rFonts w:ascii="宋体" w:hAnsi="宋体" w:eastAsia="宋体" w:cs="宋体"/>
            <w:sz w:val="20"/>
            <w:szCs w:val="20"/>
          </w:rPr>
          <w:t>A</w:t>
        </w:r>
      </w:ins>
    </w:p>
    <w:p w14:paraId="36F1F165">
      <w:pPr>
        <w:rPr>
          <w:ins w:id="1171" w:author="陈君君" w:date="2025-06-08T22:11:00Z"/>
          <w:rFonts w:ascii="宋体" w:hAnsi="宋体" w:eastAsia="宋体" w:cs="宋体"/>
          <w:sz w:val="20"/>
          <w:szCs w:val="20"/>
        </w:rPr>
      </w:pPr>
      <w:ins w:id="1172" w:author="陈君君" w:date="2025-06-08T22:11:00Z">
        <w:r>
          <w:rPr>
            <w:rFonts w:ascii="宋体" w:hAnsi="宋体" w:eastAsia="宋体" w:cs="宋体"/>
            <w:sz w:val="20"/>
            <w:szCs w:val="20"/>
          </w:rPr>
          <w:t>185</w:t>
        </w:r>
      </w:ins>
      <w:ins w:id="1173" w:author="陈君君" w:date="2025-06-08T22:11:00Z">
        <w:r>
          <w:rPr>
            <w:rFonts w:hint="eastAsia" w:ascii="宋体" w:hAnsi="宋体" w:eastAsia="宋体" w:cs="宋体"/>
            <w:sz w:val="20"/>
            <w:szCs w:val="20"/>
          </w:rPr>
          <w:t>、茶叶后续贮藏品质劣变主要特征为</w:t>
        </w:r>
      </w:ins>
      <w:ins w:id="1174" w:author="陈君君" w:date="2025-06-08T22:11:00Z">
        <w:r>
          <w:rPr>
            <w:rFonts w:ascii="宋体" w:hAnsi="宋体" w:eastAsia="宋体" w:cs="宋体"/>
            <w:sz w:val="20"/>
            <w:szCs w:val="20"/>
          </w:rPr>
          <w:t>____。</w:t>
        </w:r>
      </w:ins>
    </w:p>
    <w:p w14:paraId="7AC67A77">
      <w:pPr>
        <w:rPr>
          <w:ins w:id="1175" w:author="陈君君" w:date="2025-06-08T22:11:00Z"/>
          <w:rFonts w:ascii="宋体" w:hAnsi="宋体" w:eastAsia="宋体" w:cs="宋体"/>
          <w:sz w:val="20"/>
          <w:szCs w:val="20"/>
        </w:rPr>
      </w:pPr>
      <w:ins w:id="1176" w:author="陈君君" w:date="2025-06-08T22:11:00Z">
        <w:r>
          <w:rPr>
            <w:rFonts w:hint="eastAsia" w:ascii="宋体" w:hAnsi="宋体" w:eastAsia="宋体" w:cs="宋体"/>
            <w:sz w:val="20"/>
            <w:szCs w:val="20"/>
          </w:rPr>
          <w:t>（</w:t>
        </w:r>
      </w:ins>
      <w:ins w:id="1177" w:author="陈君君" w:date="2025-06-08T22:11:00Z">
        <w:r>
          <w:rPr>
            <w:rFonts w:ascii="宋体" w:hAnsi="宋体" w:eastAsia="宋体" w:cs="宋体"/>
            <w:sz w:val="20"/>
            <w:szCs w:val="20"/>
          </w:rPr>
          <w:t>A）香味消退</w:t>
        </w:r>
      </w:ins>
    </w:p>
    <w:p w14:paraId="2B553213">
      <w:pPr>
        <w:rPr>
          <w:ins w:id="1178" w:author="陈君君" w:date="2025-06-08T22:11:00Z"/>
          <w:rFonts w:ascii="宋体" w:hAnsi="宋体" w:eastAsia="宋体" w:cs="宋体"/>
          <w:sz w:val="20"/>
          <w:szCs w:val="20"/>
        </w:rPr>
      </w:pPr>
      <w:ins w:id="1179" w:author="陈君君" w:date="2025-06-08T22:11:00Z">
        <w:r>
          <w:rPr>
            <w:rFonts w:hint="eastAsia" w:ascii="宋体" w:hAnsi="宋体" w:eastAsia="宋体" w:cs="宋体"/>
            <w:sz w:val="20"/>
            <w:szCs w:val="20"/>
          </w:rPr>
          <w:t>（</w:t>
        </w:r>
      </w:ins>
      <w:ins w:id="1180" w:author="陈君君" w:date="2025-06-08T22:11:00Z">
        <w:r>
          <w:rPr>
            <w:rFonts w:ascii="宋体" w:hAnsi="宋体" w:eastAsia="宋体" w:cs="宋体"/>
            <w:sz w:val="20"/>
            <w:szCs w:val="20"/>
          </w:rPr>
          <w:t>B）生青气</w:t>
        </w:r>
      </w:ins>
    </w:p>
    <w:p w14:paraId="7E6ECCB4">
      <w:pPr>
        <w:rPr>
          <w:ins w:id="1181" w:author="陈君君" w:date="2025-06-08T22:11:00Z"/>
          <w:rFonts w:ascii="宋体" w:hAnsi="宋体" w:eastAsia="宋体" w:cs="宋体"/>
          <w:sz w:val="20"/>
          <w:szCs w:val="20"/>
        </w:rPr>
      </w:pPr>
      <w:ins w:id="1182" w:author="陈君君" w:date="2025-06-08T22:11:00Z">
        <w:r>
          <w:rPr>
            <w:rFonts w:hint="eastAsia" w:ascii="宋体" w:hAnsi="宋体" w:eastAsia="宋体" w:cs="宋体"/>
            <w:sz w:val="20"/>
            <w:szCs w:val="20"/>
          </w:rPr>
          <w:t>（</w:t>
        </w:r>
      </w:ins>
      <w:ins w:id="1183" w:author="陈君君" w:date="2025-06-08T22:11:00Z">
        <w:r>
          <w:rPr>
            <w:rFonts w:ascii="宋体" w:hAnsi="宋体" w:eastAsia="宋体" w:cs="宋体"/>
            <w:sz w:val="20"/>
            <w:szCs w:val="20"/>
          </w:rPr>
          <w:t>C）生火燥气</w:t>
        </w:r>
      </w:ins>
    </w:p>
    <w:p w14:paraId="7BB0125E">
      <w:pPr>
        <w:rPr>
          <w:ins w:id="1184" w:author="陈君君" w:date="2025-06-08T22:11:00Z"/>
          <w:rFonts w:ascii="宋体" w:hAnsi="宋体" w:eastAsia="宋体" w:cs="宋体"/>
          <w:sz w:val="20"/>
          <w:szCs w:val="20"/>
        </w:rPr>
      </w:pPr>
      <w:ins w:id="1185" w:author="陈君君" w:date="2025-06-08T22:11:00Z">
        <w:r>
          <w:rPr>
            <w:rFonts w:hint="eastAsia" w:ascii="宋体" w:hAnsi="宋体" w:eastAsia="宋体" w:cs="宋体"/>
            <w:sz w:val="20"/>
            <w:szCs w:val="20"/>
          </w:rPr>
          <w:t>（</w:t>
        </w:r>
      </w:ins>
      <w:ins w:id="1186" w:author="陈君君" w:date="2025-06-08T22:11:00Z">
        <w:r>
          <w:rPr>
            <w:rFonts w:ascii="宋体" w:hAnsi="宋体" w:eastAsia="宋体" w:cs="宋体"/>
            <w:sz w:val="20"/>
            <w:szCs w:val="20"/>
          </w:rPr>
          <w:t>D）“生青气”与“火燥气”消退</w:t>
        </w:r>
      </w:ins>
    </w:p>
    <w:p w14:paraId="2CBD9F74">
      <w:pPr>
        <w:rPr>
          <w:ins w:id="1187" w:author="陈君君" w:date="2025-06-08T22:11:00Z"/>
          <w:rFonts w:ascii="宋体" w:hAnsi="宋体" w:eastAsia="宋体" w:cs="宋体"/>
          <w:sz w:val="20"/>
          <w:szCs w:val="20"/>
        </w:rPr>
      </w:pPr>
      <w:ins w:id="1188" w:author="陈君君" w:date="2025-06-08T22:11:00Z">
        <w:r>
          <w:rPr>
            <w:rFonts w:hint="eastAsia" w:ascii="宋体" w:hAnsi="宋体" w:eastAsia="宋体" w:cs="宋体"/>
            <w:sz w:val="20"/>
            <w:szCs w:val="20"/>
          </w:rPr>
          <w:t>答案：</w:t>
        </w:r>
      </w:ins>
      <w:ins w:id="1189" w:author="陈君君" w:date="2025-06-08T22:11:00Z">
        <w:r>
          <w:rPr>
            <w:rFonts w:ascii="宋体" w:hAnsi="宋体" w:eastAsia="宋体" w:cs="宋体"/>
            <w:sz w:val="20"/>
            <w:szCs w:val="20"/>
          </w:rPr>
          <w:t>A</w:t>
        </w:r>
      </w:ins>
    </w:p>
    <w:p w14:paraId="019AF000">
      <w:pPr>
        <w:rPr>
          <w:ins w:id="1190" w:author="陈君君" w:date="2025-06-08T22:11:00Z"/>
          <w:rFonts w:ascii="宋体" w:hAnsi="宋体" w:eastAsia="宋体" w:cs="宋体"/>
          <w:sz w:val="20"/>
          <w:szCs w:val="20"/>
        </w:rPr>
      </w:pPr>
      <w:ins w:id="1191" w:author="陈君君" w:date="2025-06-08T22:11:00Z">
        <w:r>
          <w:rPr>
            <w:rFonts w:ascii="宋体" w:hAnsi="宋体" w:eastAsia="宋体" w:cs="宋体"/>
            <w:sz w:val="20"/>
            <w:szCs w:val="20"/>
          </w:rPr>
          <w:t>186</w:t>
        </w:r>
      </w:ins>
      <w:ins w:id="1192" w:author="陈君君" w:date="2025-06-08T22:11:00Z">
        <w:r>
          <w:rPr>
            <w:rFonts w:hint="eastAsia" w:ascii="宋体" w:hAnsi="宋体" w:eastAsia="宋体" w:cs="宋体"/>
            <w:sz w:val="20"/>
            <w:szCs w:val="20"/>
          </w:rPr>
          <w:t>、空气对茶叶影响是因为其中的</w:t>
        </w:r>
      </w:ins>
      <w:ins w:id="1193" w:author="陈君君" w:date="2025-06-08T22:11:00Z">
        <w:r>
          <w:rPr>
            <w:rFonts w:ascii="宋体" w:hAnsi="宋体" w:eastAsia="宋体" w:cs="宋体"/>
            <w:sz w:val="20"/>
            <w:szCs w:val="20"/>
          </w:rPr>
          <w:t>____对茶叶作用的结果。</w:t>
        </w:r>
      </w:ins>
    </w:p>
    <w:p w14:paraId="2FF5CEB9">
      <w:pPr>
        <w:rPr>
          <w:ins w:id="1194" w:author="陈君君" w:date="2025-06-08T22:11:00Z"/>
          <w:rFonts w:ascii="宋体" w:hAnsi="宋体" w:eastAsia="宋体" w:cs="宋体"/>
          <w:sz w:val="20"/>
          <w:szCs w:val="20"/>
        </w:rPr>
      </w:pPr>
      <w:ins w:id="1195" w:author="陈君君" w:date="2025-06-08T22:11:00Z">
        <w:r>
          <w:rPr>
            <w:rFonts w:hint="eastAsia" w:ascii="宋体" w:hAnsi="宋体" w:eastAsia="宋体" w:cs="宋体"/>
            <w:sz w:val="20"/>
            <w:szCs w:val="20"/>
          </w:rPr>
          <w:t>（</w:t>
        </w:r>
      </w:ins>
      <w:ins w:id="1196" w:author="陈君君" w:date="2025-06-08T22:11:00Z">
        <w:r>
          <w:rPr>
            <w:rFonts w:ascii="宋体" w:hAnsi="宋体" w:eastAsia="宋体" w:cs="宋体"/>
            <w:sz w:val="20"/>
            <w:szCs w:val="20"/>
          </w:rPr>
          <w:t>A）氮气</w:t>
        </w:r>
      </w:ins>
    </w:p>
    <w:p w14:paraId="040854D2">
      <w:pPr>
        <w:rPr>
          <w:ins w:id="1197" w:author="陈君君" w:date="2025-06-08T22:11:00Z"/>
          <w:rFonts w:ascii="宋体" w:hAnsi="宋体" w:eastAsia="宋体" w:cs="宋体"/>
          <w:sz w:val="20"/>
          <w:szCs w:val="20"/>
        </w:rPr>
      </w:pPr>
      <w:ins w:id="1198" w:author="陈君君" w:date="2025-06-08T22:11:00Z">
        <w:r>
          <w:rPr>
            <w:rFonts w:hint="eastAsia" w:ascii="宋体" w:hAnsi="宋体" w:eastAsia="宋体" w:cs="宋体"/>
            <w:sz w:val="20"/>
            <w:szCs w:val="20"/>
          </w:rPr>
          <w:t>（</w:t>
        </w:r>
      </w:ins>
      <w:ins w:id="1199" w:author="陈君君" w:date="2025-06-08T22:11:00Z">
        <w:r>
          <w:rPr>
            <w:rFonts w:ascii="宋体" w:hAnsi="宋体" w:eastAsia="宋体" w:cs="宋体"/>
            <w:sz w:val="20"/>
            <w:szCs w:val="20"/>
          </w:rPr>
          <w:t>B）二氧化碳</w:t>
        </w:r>
      </w:ins>
    </w:p>
    <w:p w14:paraId="4EAAB173">
      <w:pPr>
        <w:rPr>
          <w:ins w:id="1200" w:author="陈君君" w:date="2025-06-08T22:11:00Z"/>
          <w:rFonts w:ascii="宋体" w:hAnsi="宋体" w:eastAsia="宋体" w:cs="宋体"/>
          <w:sz w:val="20"/>
          <w:szCs w:val="20"/>
        </w:rPr>
      </w:pPr>
      <w:ins w:id="1201" w:author="陈君君" w:date="2025-06-08T22:11:00Z">
        <w:r>
          <w:rPr>
            <w:rFonts w:hint="eastAsia" w:ascii="宋体" w:hAnsi="宋体" w:eastAsia="宋体" w:cs="宋体"/>
            <w:sz w:val="20"/>
            <w:szCs w:val="20"/>
          </w:rPr>
          <w:t>（</w:t>
        </w:r>
      </w:ins>
      <w:ins w:id="1202" w:author="陈君君" w:date="2025-06-08T22:11:00Z">
        <w:r>
          <w:rPr>
            <w:rFonts w:ascii="宋体" w:hAnsi="宋体" w:eastAsia="宋体" w:cs="宋体"/>
            <w:sz w:val="20"/>
            <w:szCs w:val="20"/>
          </w:rPr>
          <w:t>C）氧气</w:t>
        </w:r>
      </w:ins>
    </w:p>
    <w:p w14:paraId="056670F8">
      <w:pPr>
        <w:rPr>
          <w:ins w:id="1203" w:author="陈君君" w:date="2025-06-08T22:11:00Z"/>
          <w:rFonts w:ascii="宋体" w:hAnsi="宋体" w:eastAsia="宋体" w:cs="宋体"/>
          <w:sz w:val="20"/>
          <w:szCs w:val="20"/>
        </w:rPr>
      </w:pPr>
      <w:ins w:id="1204" w:author="陈君君" w:date="2025-06-08T22:11:00Z">
        <w:r>
          <w:rPr>
            <w:rFonts w:hint="eastAsia" w:ascii="宋体" w:hAnsi="宋体" w:eastAsia="宋体" w:cs="宋体"/>
            <w:sz w:val="20"/>
            <w:szCs w:val="20"/>
          </w:rPr>
          <w:t>（</w:t>
        </w:r>
      </w:ins>
      <w:ins w:id="1205" w:author="陈君君" w:date="2025-06-08T22:11:00Z">
        <w:r>
          <w:rPr>
            <w:rFonts w:ascii="宋体" w:hAnsi="宋体" w:eastAsia="宋体" w:cs="宋体"/>
            <w:sz w:val="20"/>
            <w:szCs w:val="20"/>
          </w:rPr>
          <w:t>D）一氧化碳</w:t>
        </w:r>
      </w:ins>
    </w:p>
    <w:p w14:paraId="46089057">
      <w:pPr>
        <w:rPr>
          <w:ins w:id="1206" w:author="陈君君" w:date="2025-06-08T22:11:00Z"/>
          <w:rFonts w:ascii="宋体" w:hAnsi="宋体" w:eastAsia="宋体" w:cs="宋体"/>
          <w:sz w:val="20"/>
          <w:szCs w:val="20"/>
        </w:rPr>
      </w:pPr>
      <w:ins w:id="1207" w:author="陈君君" w:date="2025-06-08T22:11:00Z">
        <w:r>
          <w:rPr>
            <w:rFonts w:hint="eastAsia" w:ascii="宋体" w:hAnsi="宋体" w:eastAsia="宋体" w:cs="宋体"/>
            <w:sz w:val="20"/>
            <w:szCs w:val="20"/>
          </w:rPr>
          <w:t>答案：</w:t>
        </w:r>
      </w:ins>
      <w:ins w:id="1208" w:author="陈君君" w:date="2025-06-08T22:11:00Z">
        <w:r>
          <w:rPr>
            <w:rFonts w:ascii="宋体" w:hAnsi="宋体" w:eastAsia="宋体" w:cs="宋体"/>
            <w:sz w:val="20"/>
            <w:szCs w:val="20"/>
          </w:rPr>
          <w:t>C</w:t>
        </w:r>
      </w:ins>
    </w:p>
    <w:p w14:paraId="519646ED">
      <w:pPr>
        <w:rPr>
          <w:ins w:id="1209" w:author="陈君君" w:date="2025-06-08T22:11:00Z"/>
          <w:rFonts w:ascii="宋体" w:hAnsi="宋体" w:eastAsia="宋体" w:cs="宋体"/>
          <w:sz w:val="20"/>
          <w:szCs w:val="20"/>
        </w:rPr>
      </w:pPr>
      <w:ins w:id="1210" w:author="陈君君" w:date="2025-06-08T22:11:00Z">
        <w:r>
          <w:rPr>
            <w:rFonts w:ascii="宋体" w:hAnsi="宋体" w:eastAsia="宋体" w:cs="宋体"/>
            <w:sz w:val="20"/>
            <w:szCs w:val="20"/>
          </w:rPr>
          <w:t>187</w:t>
        </w:r>
      </w:ins>
      <w:ins w:id="1211" w:author="陈君君" w:date="2025-06-08T22:11:00Z">
        <w:r>
          <w:rPr>
            <w:rFonts w:hint="eastAsia" w:ascii="宋体" w:hAnsi="宋体" w:eastAsia="宋体" w:cs="宋体"/>
            <w:sz w:val="20"/>
            <w:szCs w:val="20"/>
          </w:rPr>
          <w:t>、为防止茶叶因光线而变质，因而在茶叶贮藏时应</w:t>
        </w:r>
      </w:ins>
      <w:ins w:id="1212" w:author="陈君君" w:date="2025-06-08T22:11:00Z">
        <w:r>
          <w:rPr>
            <w:rFonts w:ascii="宋体" w:hAnsi="宋体" w:eastAsia="宋体" w:cs="宋体"/>
            <w:sz w:val="20"/>
            <w:szCs w:val="20"/>
          </w:rPr>
          <w:t>____。</w:t>
        </w:r>
      </w:ins>
    </w:p>
    <w:p w14:paraId="0D2BCC77">
      <w:pPr>
        <w:rPr>
          <w:ins w:id="1213" w:author="陈君君" w:date="2025-06-08T22:11:00Z"/>
          <w:rFonts w:ascii="宋体" w:hAnsi="宋体" w:eastAsia="宋体" w:cs="宋体"/>
          <w:sz w:val="20"/>
          <w:szCs w:val="20"/>
        </w:rPr>
      </w:pPr>
      <w:ins w:id="1214" w:author="陈君君" w:date="2025-06-08T22:11:00Z">
        <w:r>
          <w:rPr>
            <w:rFonts w:hint="eastAsia" w:ascii="宋体" w:hAnsi="宋体" w:eastAsia="宋体" w:cs="宋体"/>
            <w:sz w:val="20"/>
            <w:szCs w:val="20"/>
          </w:rPr>
          <w:t>（</w:t>
        </w:r>
      </w:ins>
      <w:ins w:id="1215" w:author="陈君君" w:date="2025-06-08T22:11:00Z">
        <w:r>
          <w:rPr>
            <w:rFonts w:ascii="宋体" w:hAnsi="宋体" w:eastAsia="宋体" w:cs="宋体"/>
            <w:sz w:val="20"/>
            <w:szCs w:val="20"/>
          </w:rPr>
          <w:t>A）避光贮藏</w:t>
        </w:r>
      </w:ins>
    </w:p>
    <w:p w14:paraId="644FA6F4">
      <w:pPr>
        <w:rPr>
          <w:ins w:id="1216" w:author="陈君君" w:date="2025-06-08T22:11:00Z"/>
          <w:rFonts w:ascii="宋体" w:hAnsi="宋体" w:eastAsia="宋体" w:cs="宋体"/>
          <w:sz w:val="20"/>
          <w:szCs w:val="20"/>
        </w:rPr>
      </w:pPr>
      <w:ins w:id="1217" w:author="陈君君" w:date="2025-06-08T22:11:00Z">
        <w:r>
          <w:rPr>
            <w:rFonts w:hint="eastAsia" w:ascii="宋体" w:hAnsi="宋体" w:eastAsia="宋体" w:cs="宋体"/>
            <w:sz w:val="20"/>
            <w:szCs w:val="20"/>
          </w:rPr>
          <w:t>（</w:t>
        </w:r>
      </w:ins>
      <w:ins w:id="1218" w:author="陈君君" w:date="2025-06-08T22:11:00Z">
        <w:r>
          <w:rPr>
            <w:rFonts w:ascii="宋体" w:hAnsi="宋体" w:eastAsia="宋体" w:cs="宋体"/>
            <w:sz w:val="20"/>
            <w:szCs w:val="20"/>
          </w:rPr>
          <w:t>B）途明包装</w:t>
        </w:r>
      </w:ins>
    </w:p>
    <w:p w14:paraId="5EC4C18B">
      <w:pPr>
        <w:rPr>
          <w:ins w:id="1219" w:author="陈君君" w:date="2025-06-08T22:11:00Z"/>
          <w:rFonts w:ascii="宋体" w:hAnsi="宋体" w:eastAsia="宋体" w:cs="宋体"/>
          <w:sz w:val="20"/>
          <w:szCs w:val="20"/>
        </w:rPr>
      </w:pPr>
      <w:ins w:id="1220" w:author="陈君君" w:date="2025-06-08T22:11:00Z">
        <w:r>
          <w:rPr>
            <w:rFonts w:hint="eastAsia" w:ascii="宋体" w:hAnsi="宋体" w:eastAsia="宋体" w:cs="宋体"/>
            <w:sz w:val="20"/>
            <w:szCs w:val="20"/>
          </w:rPr>
          <w:t>（</w:t>
        </w:r>
      </w:ins>
      <w:ins w:id="1221" w:author="陈君君" w:date="2025-06-08T22:11:00Z">
        <w:r>
          <w:rPr>
            <w:rFonts w:ascii="宋体" w:hAnsi="宋体" w:eastAsia="宋体" w:cs="宋体"/>
            <w:sz w:val="20"/>
            <w:szCs w:val="20"/>
          </w:rPr>
          <w:t>C）在太阳暴晒，以降低含水量</w:t>
        </w:r>
      </w:ins>
    </w:p>
    <w:p w14:paraId="3D41E8B5">
      <w:pPr>
        <w:rPr>
          <w:ins w:id="1222" w:author="陈君君" w:date="2025-06-08T22:11:00Z"/>
          <w:rFonts w:ascii="宋体" w:hAnsi="宋体" w:eastAsia="宋体" w:cs="宋体"/>
          <w:sz w:val="20"/>
          <w:szCs w:val="20"/>
        </w:rPr>
      </w:pPr>
      <w:ins w:id="1223" w:author="陈君君" w:date="2025-06-08T22:11:00Z">
        <w:r>
          <w:rPr>
            <w:rFonts w:hint="eastAsia" w:ascii="宋体" w:hAnsi="宋体" w:eastAsia="宋体" w:cs="宋体"/>
            <w:sz w:val="20"/>
            <w:szCs w:val="20"/>
          </w:rPr>
          <w:t>（</w:t>
        </w:r>
      </w:ins>
      <w:ins w:id="1224" w:author="陈君君" w:date="2025-06-08T22:11:00Z">
        <w:r>
          <w:rPr>
            <w:rFonts w:ascii="宋体" w:hAnsi="宋体" w:eastAsia="宋体" w:cs="宋体"/>
            <w:sz w:val="20"/>
            <w:szCs w:val="20"/>
          </w:rPr>
          <w:t>D）用透明玻璃瓶</w:t>
        </w:r>
      </w:ins>
    </w:p>
    <w:p w14:paraId="24894138">
      <w:pPr>
        <w:rPr>
          <w:ins w:id="1225" w:author="陈君君" w:date="2025-06-08T22:11:00Z"/>
          <w:rFonts w:ascii="宋体" w:hAnsi="宋体" w:eastAsia="宋体" w:cs="宋体"/>
          <w:sz w:val="20"/>
          <w:szCs w:val="20"/>
        </w:rPr>
      </w:pPr>
      <w:ins w:id="1226" w:author="陈君君" w:date="2025-06-08T22:11:00Z">
        <w:r>
          <w:rPr>
            <w:rFonts w:hint="eastAsia" w:ascii="宋体" w:hAnsi="宋体" w:eastAsia="宋体" w:cs="宋体"/>
            <w:sz w:val="20"/>
            <w:szCs w:val="20"/>
          </w:rPr>
          <w:t>答案：</w:t>
        </w:r>
      </w:ins>
      <w:ins w:id="1227" w:author="陈君君" w:date="2025-06-08T22:11:00Z">
        <w:r>
          <w:rPr>
            <w:rFonts w:ascii="宋体" w:hAnsi="宋体" w:eastAsia="宋体" w:cs="宋体"/>
            <w:sz w:val="20"/>
            <w:szCs w:val="20"/>
          </w:rPr>
          <w:t>A</w:t>
        </w:r>
      </w:ins>
    </w:p>
    <w:p w14:paraId="4097D68A">
      <w:pPr>
        <w:rPr>
          <w:ins w:id="1228" w:author="陈君君" w:date="2025-06-08T22:11:00Z"/>
          <w:rFonts w:ascii="宋体" w:hAnsi="宋体" w:eastAsia="宋体" w:cs="宋体"/>
          <w:sz w:val="20"/>
          <w:szCs w:val="20"/>
        </w:rPr>
      </w:pPr>
      <w:ins w:id="1229" w:author="陈君君" w:date="2025-06-08T22:11:00Z">
        <w:r>
          <w:rPr>
            <w:rFonts w:ascii="宋体" w:hAnsi="宋体" w:eastAsia="宋体" w:cs="宋体"/>
            <w:sz w:val="20"/>
            <w:szCs w:val="20"/>
          </w:rPr>
          <w:t>188</w:t>
        </w:r>
      </w:ins>
      <w:ins w:id="1230" w:author="陈君君" w:date="2025-06-08T22:11:00Z">
        <w:r>
          <w:rPr>
            <w:rFonts w:hint="eastAsia" w:ascii="宋体" w:hAnsi="宋体" w:eastAsia="宋体" w:cs="宋体"/>
            <w:sz w:val="20"/>
            <w:szCs w:val="20"/>
          </w:rPr>
          <w:t>、茶叶在太阳光的照射下，会使茶叶产生一种令人不愉快的气味，习惯上称为</w:t>
        </w:r>
      </w:ins>
      <w:ins w:id="1231" w:author="陈君君" w:date="2025-06-08T22:11:00Z">
        <w:r>
          <w:rPr>
            <w:rFonts w:ascii="宋体" w:hAnsi="宋体" w:eastAsia="宋体" w:cs="宋体"/>
            <w:sz w:val="20"/>
            <w:szCs w:val="20"/>
          </w:rPr>
          <w:t>____。</w:t>
        </w:r>
      </w:ins>
    </w:p>
    <w:p w14:paraId="1C0E33C4">
      <w:pPr>
        <w:rPr>
          <w:ins w:id="1232" w:author="陈君君" w:date="2025-06-08T22:11:00Z"/>
          <w:rFonts w:ascii="宋体" w:hAnsi="宋体" w:eastAsia="宋体" w:cs="宋体"/>
          <w:sz w:val="20"/>
          <w:szCs w:val="20"/>
        </w:rPr>
      </w:pPr>
      <w:ins w:id="1233" w:author="陈君君" w:date="2025-06-08T22:11:00Z">
        <w:r>
          <w:rPr>
            <w:rFonts w:hint="eastAsia" w:ascii="宋体" w:hAnsi="宋体" w:eastAsia="宋体" w:cs="宋体"/>
            <w:sz w:val="20"/>
            <w:szCs w:val="20"/>
          </w:rPr>
          <w:t>（</w:t>
        </w:r>
      </w:ins>
      <w:ins w:id="1234" w:author="陈君君" w:date="2025-06-08T22:11:00Z">
        <w:r>
          <w:rPr>
            <w:rFonts w:ascii="宋体" w:hAnsi="宋体" w:eastAsia="宋体" w:cs="宋体"/>
            <w:sz w:val="20"/>
            <w:szCs w:val="20"/>
          </w:rPr>
          <w:t>A）馊气</w:t>
        </w:r>
      </w:ins>
    </w:p>
    <w:p w14:paraId="67E4B28E">
      <w:pPr>
        <w:rPr>
          <w:ins w:id="1235" w:author="陈君君" w:date="2025-06-08T22:11:00Z"/>
          <w:rFonts w:ascii="宋体" w:hAnsi="宋体" w:eastAsia="宋体" w:cs="宋体"/>
          <w:sz w:val="20"/>
          <w:szCs w:val="20"/>
        </w:rPr>
      </w:pPr>
      <w:ins w:id="1236" w:author="陈君君" w:date="2025-06-08T22:11:00Z">
        <w:r>
          <w:rPr>
            <w:rFonts w:hint="eastAsia" w:ascii="宋体" w:hAnsi="宋体" w:eastAsia="宋体" w:cs="宋体"/>
            <w:sz w:val="20"/>
            <w:szCs w:val="20"/>
          </w:rPr>
          <w:t>（</w:t>
        </w:r>
      </w:ins>
      <w:ins w:id="1237" w:author="陈君君" w:date="2025-06-08T22:11:00Z">
        <w:r>
          <w:rPr>
            <w:rFonts w:ascii="宋体" w:hAnsi="宋体" w:eastAsia="宋体" w:cs="宋体"/>
            <w:sz w:val="20"/>
            <w:szCs w:val="20"/>
          </w:rPr>
          <w:t>B）酸气</w:t>
        </w:r>
      </w:ins>
    </w:p>
    <w:p w14:paraId="4BA2CEF2">
      <w:pPr>
        <w:rPr>
          <w:ins w:id="1238" w:author="陈君君" w:date="2025-06-08T22:11:00Z"/>
          <w:rFonts w:ascii="宋体" w:hAnsi="宋体" w:eastAsia="宋体" w:cs="宋体"/>
          <w:sz w:val="20"/>
          <w:szCs w:val="20"/>
        </w:rPr>
      </w:pPr>
      <w:ins w:id="1239" w:author="陈君君" w:date="2025-06-08T22:11:00Z">
        <w:r>
          <w:rPr>
            <w:rFonts w:hint="eastAsia" w:ascii="宋体" w:hAnsi="宋体" w:eastAsia="宋体" w:cs="宋体"/>
            <w:sz w:val="20"/>
            <w:szCs w:val="20"/>
          </w:rPr>
          <w:t>（</w:t>
        </w:r>
      </w:ins>
      <w:ins w:id="1240" w:author="陈君君" w:date="2025-06-08T22:11:00Z">
        <w:r>
          <w:rPr>
            <w:rFonts w:ascii="宋体" w:hAnsi="宋体" w:eastAsia="宋体" w:cs="宋体"/>
            <w:sz w:val="20"/>
            <w:szCs w:val="20"/>
          </w:rPr>
          <w:t>C）日晒气</w:t>
        </w:r>
      </w:ins>
    </w:p>
    <w:p w14:paraId="3FEA0031">
      <w:pPr>
        <w:rPr>
          <w:ins w:id="1241" w:author="陈君君" w:date="2025-06-08T22:11:00Z"/>
          <w:rFonts w:ascii="宋体" w:hAnsi="宋体" w:eastAsia="宋体" w:cs="宋体"/>
          <w:sz w:val="20"/>
          <w:szCs w:val="20"/>
        </w:rPr>
      </w:pPr>
      <w:ins w:id="1242" w:author="陈君君" w:date="2025-06-08T22:11:00Z">
        <w:r>
          <w:rPr>
            <w:rFonts w:hint="eastAsia" w:ascii="宋体" w:hAnsi="宋体" w:eastAsia="宋体" w:cs="宋体"/>
            <w:sz w:val="20"/>
            <w:szCs w:val="20"/>
          </w:rPr>
          <w:t>（</w:t>
        </w:r>
      </w:ins>
      <w:ins w:id="1243" w:author="陈君君" w:date="2025-06-08T22:11:00Z">
        <w:r>
          <w:rPr>
            <w:rFonts w:ascii="宋体" w:hAnsi="宋体" w:eastAsia="宋体" w:cs="宋体"/>
            <w:sz w:val="20"/>
            <w:szCs w:val="20"/>
          </w:rPr>
          <w:t>D）焦气</w:t>
        </w:r>
      </w:ins>
    </w:p>
    <w:p w14:paraId="0F162F52">
      <w:pPr>
        <w:rPr>
          <w:ins w:id="1244" w:author="陈君君" w:date="2025-06-08T22:11:00Z"/>
          <w:rFonts w:ascii="宋体" w:hAnsi="宋体" w:eastAsia="宋体" w:cs="宋体"/>
          <w:sz w:val="20"/>
          <w:szCs w:val="20"/>
        </w:rPr>
      </w:pPr>
      <w:ins w:id="1245" w:author="陈君君" w:date="2025-06-08T22:11:00Z">
        <w:r>
          <w:rPr>
            <w:rFonts w:hint="eastAsia" w:ascii="宋体" w:hAnsi="宋体" w:eastAsia="宋体" w:cs="宋体"/>
            <w:sz w:val="20"/>
            <w:szCs w:val="20"/>
          </w:rPr>
          <w:t>答案：</w:t>
        </w:r>
      </w:ins>
      <w:ins w:id="1246" w:author="陈君君" w:date="2025-06-08T22:11:00Z">
        <w:r>
          <w:rPr>
            <w:rFonts w:ascii="宋体" w:hAnsi="宋体" w:eastAsia="宋体" w:cs="宋体"/>
            <w:sz w:val="20"/>
            <w:szCs w:val="20"/>
          </w:rPr>
          <w:t>C</w:t>
        </w:r>
      </w:ins>
    </w:p>
    <w:p w14:paraId="751BAE4F">
      <w:r>
        <w:t>189.“南风火”天气会使茶叶香气(    )。</w:t>
      </w:r>
    </w:p>
    <w:p w14:paraId="6C96D8D3">
      <w:r>
        <w:t>A、青气</w:t>
      </w:r>
    </w:p>
    <w:p w14:paraId="5CF69797">
      <w:r>
        <w:t>B、香气淡飘</w:t>
      </w:r>
    </w:p>
    <w:p w14:paraId="7216BECE">
      <w:r>
        <w:t>C、日晒味</w:t>
      </w:r>
    </w:p>
    <w:p w14:paraId="6CA70508">
      <w:r>
        <w:t>D、闷黄味</w:t>
      </w:r>
    </w:p>
    <w:p w14:paraId="5B094FEC">
      <w:r>
        <w:rPr>
          <w:rFonts w:hint="eastAsia"/>
        </w:rPr>
        <w:t>答案：</w:t>
      </w:r>
      <w:r>
        <w:t>B</w:t>
      </w:r>
    </w:p>
    <w:p w14:paraId="09EDAD1A">
      <w:r>
        <w:t>190.茶多酚包括黄烷醇类、花色苷类、黄酮类、黄酮醇类和(   )等。</w:t>
      </w:r>
    </w:p>
    <w:p w14:paraId="1062A3B9">
      <w:r>
        <w:t>A、多酚类</w:t>
      </w:r>
    </w:p>
    <w:p w14:paraId="02B45ADA">
      <w:r>
        <w:t>B、蛋白类</w:t>
      </w:r>
    </w:p>
    <w:p w14:paraId="2FB81C6B">
      <w:r>
        <w:t>C、乙醇类</w:t>
      </w:r>
    </w:p>
    <w:p w14:paraId="2762D13B">
      <w:r>
        <w:t>D、酚酸类</w:t>
      </w:r>
    </w:p>
    <w:p w14:paraId="30C828E7">
      <w:r>
        <w:rPr>
          <w:rFonts w:hint="eastAsia"/>
        </w:rPr>
        <w:t>答案：</w:t>
      </w:r>
      <w:r>
        <w:t>D</w:t>
      </w:r>
    </w:p>
    <w:p w14:paraId="56E945BE">
      <w:r>
        <w:t>191.为满足消费者对茶叶名、特、优新产品的需求，应采用(  )策略。</w:t>
      </w:r>
    </w:p>
    <w:p w14:paraId="581E53E6">
      <w:r>
        <w:t>A、名优产品多样化</w:t>
      </w:r>
    </w:p>
    <w:p w14:paraId="4F6049C7">
      <w:r>
        <w:t>B、产品系列化</w:t>
      </w:r>
    </w:p>
    <w:p w14:paraId="14FF2071">
      <w:r>
        <w:t>C、同一产品多能化</w:t>
      </w:r>
    </w:p>
    <w:p w14:paraId="1E2620CA">
      <w:r>
        <w:t>D、产品组分策略</w:t>
      </w:r>
    </w:p>
    <w:p w14:paraId="58B704E4">
      <w:r>
        <w:rPr>
          <w:rFonts w:hint="eastAsia"/>
        </w:rPr>
        <w:t>答案：</w:t>
      </w:r>
      <w:r>
        <w:t>A</w:t>
      </w:r>
    </w:p>
    <w:p w14:paraId="5902C7E5">
      <w:r>
        <w:t>192.为增加审评室的光线，一般采用(  )斗式采光窗。</w:t>
      </w:r>
    </w:p>
    <w:p w14:paraId="2C52A24A">
      <w:r>
        <w:t>A、南向</w:t>
      </w:r>
    </w:p>
    <w:p w14:paraId="3E4C901F">
      <w:r>
        <w:t>B、北向</w:t>
      </w:r>
    </w:p>
    <w:p w14:paraId="125B3FA6">
      <w:r>
        <w:t>C、东向</w:t>
      </w:r>
    </w:p>
    <w:p w14:paraId="3C0078D0">
      <w:r>
        <w:t>D、西向</w:t>
      </w:r>
    </w:p>
    <w:p w14:paraId="4E2CA8B7">
      <w:r>
        <w:rPr>
          <w:rFonts w:hint="eastAsia"/>
        </w:rPr>
        <w:t>答案：</w:t>
      </w:r>
      <w:r>
        <w:t>B</w:t>
      </w:r>
    </w:p>
    <w:p w14:paraId="460184ED">
      <w:r>
        <w:t>193.绿茶香气出现香气高而新鲜持久，运用(  )术语描述。</w:t>
      </w:r>
    </w:p>
    <w:p w14:paraId="123A58EE">
      <w:r>
        <w:t>A、鲜嫩</w:t>
      </w:r>
    </w:p>
    <w:p w14:paraId="2BB92067">
      <w:r>
        <w:t>B、鲜浓</w:t>
      </w:r>
    </w:p>
    <w:p w14:paraId="38994DD2">
      <w:r>
        <w:t>C、浓烈</w:t>
      </w:r>
    </w:p>
    <w:p w14:paraId="0853AD9A">
      <w:r>
        <w:t>D、清高</w:t>
      </w:r>
    </w:p>
    <w:p w14:paraId="77C4FCB3">
      <w:r>
        <w:rPr>
          <w:rFonts w:hint="eastAsia"/>
        </w:rPr>
        <w:t>答案：</w:t>
      </w:r>
      <w:r>
        <w:t>D</w:t>
      </w:r>
    </w:p>
    <w:p w14:paraId="4E5995F1">
      <w:r>
        <w:t>194.适合尝滋味的茶汤温度是(  )。</w:t>
      </w:r>
    </w:p>
    <w:p w14:paraId="065C3EA0">
      <w:r>
        <w:t>A 、35-40℃</w:t>
      </w:r>
    </w:p>
    <w:p w14:paraId="3B3BA77C">
      <w:r>
        <w:t xml:space="preserve">B、45-55℃ </w:t>
      </w:r>
    </w:p>
    <w:p w14:paraId="58C504B0">
      <w:r>
        <w:t>C、55-60℃</w:t>
      </w:r>
    </w:p>
    <w:p w14:paraId="0B87C3E6">
      <w:r>
        <w:t>D、高于70℃</w:t>
      </w:r>
    </w:p>
    <w:p w14:paraId="2A7D6917">
      <w:r>
        <w:rPr>
          <w:rFonts w:hint="eastAsia"/>
        </w:rPr>
        <w:t>答案：</w:t>
      </w:r>
      <w:r>
        <w:t>B</w:t>
      </w:r>
    </w:p>
    <w:p w14:paraId="58884963">
      <w:r>
        <w:t>195.工夫红茶叶底“细嫩多芽或有芽，红明亮”是(  )的术语。</w:t>
      </w:r>
    </w:p>
    <w:p w14:paraId="11F6BEB1">
      <w:r>
        <w:t>A、一级</w:t>
      </w:r>
    </w:p>
    <w:p w14:paraId="66D7654F">
      <w:r>
        <w:t>B、二级</w:t>
      </w:r>
    </w:p>
    <w:p w14:paraId="52AB0882">
      <w:r>
        <w:t>C、三级</w:t>
      </w:r>
    </w:p>
    <w:p w14:paraId="504DFD3F">
      <w:r>
        <w:t>D、四级</w:t>
      </w:r>
    </w:p>
    <w:p w14:paraId="312FE186">
      <w:r>
        <w:rPr>
          <w:rFonts w:hint="eastAsia"/>
        </w:rPr>
        <w:t>答案：</w:t>
      </w:r>
      <w:r>
        <w:t>A</w:t>
      </w:r>
    </w:p>
    <w:p w14:paraId="33579492">
      <w:r>
        <w:t>196.为改善评茶室的光线，可以(   )。</w:t>
      </w:r>
    </w:p>
    <w:p w14:paraId="04A992D6">
      <w:r>
        <w:t>A、安装碘钨灯</w:t>
      </w:r>
    </w:p>
    <w:p w14:paraId="592A9CA1">
      <w:r>
        <w:t>B、门窗样柜漆成红色</w:t>
      </w:r>
    </w:p>
    <w:p w14:paraId="5E55E3FD">
      <w:r>
        <w:t>C、窗外种植乔木树种</w:t>
      </w:r>
    </w:p>
    <w:p w14:paraId="32B43401">
      <w:r>
        <w:t>D、墙面粉白可加一点纯蓝颜料</w:t>
      </w:r>
    </w:p>
    <w:p w14:paraId="5AE8F1A5">
      <w:r>
        <w:rPr>
          <w:rFonts w:hint="eastAsia"/>
        </w:rPr>
        <w:t>答案：</w:t>
      </w:r>
      <w:r>
        <w:t>D</w:t>
      </w:r>
    </w:p>
    <w:p w14:paraId="1ED17526">
      <w:r>
        <w:t>197.紫芽种加工成的绿茶叶底常出现(  )色泽。</w:t>
      </w:r>
    </w:p>
    <w:p w14:paraId="735736D9">
      <w:r>
        <w:t>A、花青</w:t>
      </w:r>
    </w:p>
    <w:p w14:paraId="0283AD21">
      <w:r>
        <w:t>B、青绿</w:t>
      </w:r>
    </w:p>
    <w:p w14:paraId="29A200E7">
      <w:r>
        <w:t>C、靛青</w:t>
      </w:r>
    </w:p>
    <w:p w14:paraId="2B833C4B">
      <w:r>
        <w:t>D、红暗</w:t>
      </w:r>
    </w:p>
    <w:p w14:paraId="2C73C902">
      <w:r>
        <w:rPr>
          <w:rFonts w:hint="eastAsia"/>
        </w:rPr>
        <w:t>答案：</w:t>
      </w:r>
      <w:r>
        <w:t>A</w:t>
      </w:r>
    </w:p>
    <w:p w14:paraId="314601AF">
      <w:r>
        <w:t>198.乌龙茶外形花杂的原因是(  )。</w:t>
      </w:r>
    </w:p>
    <w:p w14:paraId="46B596EE">
      <w:r>
        <w:t>A、堆积过久，发酵过度</w:t>
      </w:r>
    </w:p>
    <w:p w14:paraId="1E8E3303">
      <w:r>
        <w:t>B、雨水青</w:t>
      </w:r>
    </w:p>
    <w:p w14:paraId="573ED915">
      <w:r>
        <w:t>C、滥采一把抓</w:t>
      </w:r>
    </w:p>
    <w:p w14:paraId="28349260">
      <w:r>
        <w:t>D、揉捻不足</w:t>
      </w:r>
    </w:p>
    <w:p w14:paraId="022F9456">
      <w:r>
        <w:rPr>
          <w:rFonts w:hint="eastAsia"/>
        </w:rPr>
        <w:t>答案：</w:t>
      </w:r>
      <w:r>
        <w:t>C</w:t>
      </w:r>
    </w:p>
    <w:p w14:paraId="709096B4">
      <w:r>
        <w:t>199.黑茶的基本加工工艺流程是(  )。</w:t>
      </w:r>
    </w:p>
    <w:p w14:paraId="36DE382F">
      <w:r>
        <w:t>A、萎凋——干燥</w:t>
      </w:r>
    </w:p>
    <w:p w14:paraId="168CA6FF">
      <w:r>
        <w:t>B、杀青——揉捻——闷黄——干燥</w:t>
      </w:r>
    </w:p>
    <w:p w14:paraId="34C17D3D">
      <w:r>
        <w:t>C、杀青——揉捻——干燥</w:t>
      </w:r>
    </w:p>
    <w:p w14:paraId="621A067F">
      <w:r>
        <w:t>D、杀青——揉捻——渥堆——干燥</w:t>
      </w:r>
    </w:p>
    <w:p w14:paraId="07530160">
      <w:r>
        <w:rPr>
          <w:rFonts w:hint="eastAsia"/>
        </w:rPr>
        <w:t>答案：</w:t>
      </w:r>
      <w:r>
        <w:t>D</w:t>
      </w:r>
    </w:p>
    <w:p w14:paraId="6CE1873D">
      <w:pPr>
        <w:rPr>
          <w:ins w:id="1247" w:author="陈君君" w:date="2025-06-08T22:11:00Z"/>
        </w:rPr>
      </w:pPr>
      <w:ins w:id="1248" w:author="陈君君" w:date="2025-06-08T22:11:00Z">
        <w:r>
          <w:rPr/>
          <w:t>200、香气的审评首先鉴别香气的____。</w:t>
        </w:r>
      </w:ins>
    </w:p>
    <w:p w14:paraId="230E2CAB">
      <w:pPr>
        <w:rPr>
          <w:ins w:id="1249" w:author="陈君君" w:date="2025-06-08T22:11:00Z"/>
        </w:rPr>
      </w:pPr>
      <w:ins w:id="1250" w:author="陈君君" w:date="2025-06-08T22:11:00Z">
        <w:r>
          <w:rPr>
            <w:rFonts w:hint="eastAsia"/>
          </w:rPr>
          <w:t>（</w:t>
        </w:r>
      </w:ins>
      <w:ins w:id="1251" w:author="陈君君" w:date="2025-06-08T22:11:00Z">
        <w:r>
          <w:rPr/>
          <w:t>A）香气的类型</w:t>
        </w:r>
      </w:ins>
    </w:p>
    <w:p w14:paraId="71D4592F">
      <w:pPr>
        <w:rPr>
          <w:ins w:id="1252" w:author="陈君君" w:date="2025-06-08T22:11:00Z"/>
        </w:rPr>
      </w:pPr>
      <w:ins w:id="1253" w:author="陈君君" w:date="2025-06-08T22:11:00Z">
        <w:r>
          <w:rPr>
            <w:rFonts w:hint="eastAsia"/>
          </w:rPr>
          <w:t>（</w:t>
        </w:r>
      </w:ins>
      <w:ins w:id="1254" w:author="陈君君" w:date="2025-06-08T22:11:00Z">
        <w:r>
          <w:rPr/>
          <w:t>B）香气的高低</w:t>
        </w:r>
      </w:ins>
    </w:p>
    <w:p w14:paraId="7A6E61B2">
      <w:pPr>
        <w:rPr>
          <w:ins w:id="1255" w:author="陈君君" w:date="2025-06-08T22:11:00Z"/>
        </w:rPr>
      </w:pPr>
      <w:ins w:id="1256" w:author="陈君君" w:date="2025-06-08T22:11:00Z">
        <w:r>
          <w:rPr>
            <w:rFonts w:hint="eastAsia"/>
          </w:rPr>
          <w:t>（</w:t>
        </w:r>
      </w:ins>
      <w:ins w:id="1257" w:author="陈君君" w:date="2025-06-08T22:11:00Z">
        <w:r>
          <w:rPr/>
          <w:t>C）香气的持久程度</w:t>
        </w:r>
      </w:ins>
    </w:p>
    <w:p w14:paraId="77A6F328">
      <w:pPr>
        <w:rPr>
          <w:ins w:id="1258" w:author="陈君君" w:date="2025-06-08T22:11:00Z"/>
        </w:rPr>
      </w:pPr>
      <w:ins w:id="1259" w:author="陈君君" w:date="2025-06-08T22:11:00Z">
        <w:r>
          <w:rPr>
            <w:rFonts w:hint="eastAsia"/>
          </w:rPr>
          <w:t>（</w:t>
        </w:r>
      </w:ins>
      <w:ins w:id="1260" w:author="陈君君" w:date="2025-06-08T22:11:00Z">
        <w:r>
          <w:rPr/>
          <w:t>D）香气的纯异</w:t>
        </w:r>
      </w:ins>
    </w:p>
    <w:p w14:paraId="24FB0F80">
      <w:pPr>
        <w:rPr>
          <w:ins w:id="1261" w:author="陈君君" w:date="2025-06-08T22:11:00Z"/>
        </w:rPr>
      </w:pPr>
      <w:ins w:id="1262" w:author="陈君君" w:date="2025-06-08T22:11:00Z">
        <w:r>
          <w:rPr>
            <w:rFonts w:hint="eastAsia"/>
          </w:rPr>
          <w:t>答案：</w:t>
        </w:r>
      </w:ins>
      <w:ins w:id="1263" w:author="陈君君" w:date="2025-06-08T22:11:00Z">
        <w:r>
          <w:rPr/>
          <w:t>D</w:t>
        </w:r>
      </w:ins>
    </w:p>
    <w:p w14:paraId="1C2BDDF0">
      <w:r>
        <w:t>201.根据评茶室条件要求，干评台工作面照度应不低于(  )。</w:t>
      </w:r>
    </w:p>
    <w:p w14:paraId="17939927">
      <w:r>
        <w:t>A 、1000xl</w:t>
      </w:r>
    </w:p>
    <w:p w14:paraId="06202DDB">
      <w:r>
        <w:t>B 、1200xl</w:t>
      </w:r>
    </w:p>
    <w:p w14:paraId="3FC86724">
      <w:r>
        <w:t>C 、1500xl</w:t>
      </w:r>
    </w:p>
    <w:p w14:paraId="532ECBA7">
      <w:r>
        <w:t>D 、2000xl</w:t>
      </w:r>
    </w:p>
    <w:p w14:paraId="1043CCD5">
      <w:r>
        <w:rPr>
          <w:rFonts w:hint="eastAsia"/>
        </w:rPr>
        <w:t>答案：</w:t>
      </w:r>
      <w:r>
        <w:t>A</w:t>
      </w:r>
    </w:p>
    <w:p w14:paraId="48A0987E">
      <w:pPr>
        <w:rPr>
          <w:ins w:id="1264" w:author="陈君君" w:date="2025-06-08T22:12:00Z"/>
        </w:rPr>
      </w:pPr>
      <w:ins w:id="1265" w:author="陈君君" w:date="2025-06-08T22:12:00Z">
        <w:r>
          <w:rPr/>
          <w:t>202、某一内销茶综合定级评定，冲抵后乃有二项因子“稍低”的，应作____处理。</w:t>
        </w:r>
      </w:ins>
    </w:p>
    <w:p w14:paraId="5406E500">
      <w:pPr>
        <w:rPr>
          <w:ins w:id="1266" w:author="陈君君" w:date="2025-06-08T22:12:00Z"/>
        </w:rPr>
      </w:pPr>
      <w:ins w:id="1267" w:author="陈君君" w:date="2025-06-08T22:12:00Z">
        <w:r>
          <w:rPr>
            <w:rFonts w:hint="eastAsia"/>
          </w:rPr>
          <w:t>（</w:t>
        </w:r>
      </w:ins>
      <w:ins w:id="1268" w:author="陈君君" w:date="2025-06-08T22:12:00Z">
        <w:r>
          <w:rPr/>
          <w:t>A）不合格</w:t>
        </w:r>
      </w:ins>
    </w:p>
    <w:p w14:paraId="278C18ED">
      <w:pPr>
        <w:rPr>
          <w:ins w:id="1269" w:author="陈君君" w:date="2025-06-08T22:12:00Z"/>
        </w:rPr>
      </w:pPr>
      <w:ins w:id="1270" w:author="陈君君" w:date="2025-06-08T22:12:00Z">
        <w:r>
          <w:rPr>
            <w:rFonts w:hint="eastAsia"/>
          </w:rPr>
          <w:t>（</w:t>
        </w:r>
      </w:ins>
      <w:ins w:id="1271" w:author="陈君君" w:date="2025-06-08T22:12:00Z">
        <w:r>
          <w:rPr/>
          <w:t>B）合格</w:t>
        </w:r>
      </w:ins>
    </w:p>
    <w:p w14:paraId="44A51377">
      <w:pPr>
        <w:rPr>
          <w:ins w:id="1272" w:author="陈君君" w:date="2025-06-08T22:12:00Z"/>
        </w:rPr>
      </w:pPr>
      <w:ins w:id="1273" w:author="陈君君" w:date="2025-06-08T22:12:00Z">
        <w:r>
          <w:rPr>
            <w:rFonts w:hint="eastAsia"/>
          </w:rPr>
          <w:t>（</w:t>
        </w:r>
      </w:ins>
      <w:ins w:id="1274" w:author="陈君君" w:date="2025-06-08T22:12:00Z">
        <w:r>
          <w:rPr/>
          <w:t>C）降级</w:t>
        </w:r>
      </w:ins>
    </w:p>
    <w:p w14:paraId="0BE88E21">
      <w:pPr>
        <w:rPr>
          <w:ins w:id="1275" w:author="陈君君" w:date="2025-06-08T22:12:00Z"/>
        </w:rPr>
      </w:pPr>
      <w:ins w:id="1276" w:author="陈君君" w:date="2025-06-08T22:12:00Z">
        <w:r>
          <w:rPr>
            <w:rFonts w:hint="eastAsia"/>
          </w:rPr>
          <w:t>（</w:t>
        </w:r>
      </w:ins>
      <w:ins w:id="1277" w:author="陈君君" w:date="2025-06-08T22:12:00Z">
        <w:r>
          <w:rPr/>
          <w:t>D）拒收</w:t>
        </w:r>
      </w:ins>
    </w:p>
    <w:p w14:paraId="73A14FEB">
      <w:pPr>
        <w:rPr>
          <w:ins w:id="1278" w:author="陈君君" w:date="2025-06-08T22:12:00Z"/>
        </w:rPr>
      </w:pPr>
      <w:ins w:id="1279" w:author="陈君君" w:date="2025-06-08T22:12:00Z">
        <w:r>
          <w:rPr>
            <w:rFonts w:hint="eastAsia"/>
          </w:rPr>
          <w:t>答案：</w:t>
        </w:r>
      </w:ins>
      <w:ins w:id="1280" w:author="陈君君" w:date="2025-06-08T22:12:00Z">
        <w:r>
          <w:rPr/>
          <w:t>C</w:t>
        </w:r>
      </w:ins>
    </w:p>
    <w:p w14:paraId="0E83D29A">
      <w:pPr>
        <w:rPr>
          <w:ins w:id="1281" w:author="陈君君" w:date="2025-06-08T22:12:00Z"/>
        </w:rPr>
      </w:pPr>
      <w:ins w:id="1282" w:author="陈君君" w:date="2025-06-08T22:12:00Z">
        <w:r>
          <w:rPr/>
          <w:t>203、某批外销茶定级评分，品质因子评分有三项“稍低”（-1分），应____评定。</w:t>
        </w:r>
      </w:ins>
    </w:p>
    <w:p w14:paraId="72330488">
      <w:pPr>
        <w:rPr>
          <w:ins w:id="1283" w:author="陈君君" w:date="2025-06-08T22:12:00Z"/>
        </w:rPr>
      </w:pPr>
      <w:ins w:id="1284" w:author="陈君君" w:date="2025-06-08T22:12:00Z">
        <w:r>
          <w:rPr>
            <w:rFonts w:hint="eastAsia"/>
          </w:rPr>
          <w:t>（</w:t>
        </w:r>
      </w:ins>
      <w:ins w:id="1285" w:author="陈君君" w:date="2025-06-08T22:12:00Z">
        <w:r>
          <w:rPr/>
          <w:t>A）低于标准样</w:t>
        </w:r>
      </w:ins>
    </w:p>
    <w:p w14:paraId="2A41C427">
      <w:pPr>
        <w:rPr>
          <w:ins w:id="1286" w:author="陈君君" w:date="2025-06-08T22:12:00Z"/>
        </w:rPr>
      </w:pPr>
      <w:ins w:id="1287" w:author="陈君君" w:date="2025-06-08T22:12:00Z">
        <w:r>
          <w:rPr>
            <w:rFonts w:hint="eastAsia"/>
          </w:rPr>
          <w:t>（</w:t>
        </w:r>
      </w:ins>
      <w:ins w:id="1288" w:author="陈君君" w:date="2025-06-08T22:12:00Z">
        <w:r>
          <w:rPr/>
          <w:t>B）不合格</w:t>
        </w:r>
      </w:ins>
    </w:p>
    <w:p w14:paraId="380ED1A1">
      <w:pPr>
        <w:rPr>
          <w:ins w:id="1289" w:author="陈君君" w:date="2025-06-08T22:12:00Z"/>
        </w:rPr>
      </w:pPr>
      <w:ins w:id="1290" w:author="陈君君" w:date="2025-06-08T22:12:00Z">
        <w:r>
          <w:rPr>
            <w:rFonts w:hint="eastAsia"/>
          </w:rPr>
          <w:t>（</w:t>
        </w:r>
      </w:ins>
      <w:ins w:id="1291" w:author="陈君君" w:date="2025-06-08T22:12:00Z">
        <w:r>
          <w:rPr/>
          <w:t>C）降半级</w:t>
        </w:r>
      </w:ins>
    </w:p>
    <w:p w14:paraId="2B8CCF94">
      <w:pPr>
        <w:rPr>
          <w:ins w:id="1292" w:author="陈君君" w:date="2025-06-08T22:12:00Z"/>
        </w:rPr>
      </w:pPr>
      <w:ins w:id="1293" w:author="陈君君" w:date="2025-06-08T22:12:00Z">
        <w:r>
          <w:rPr>
            <w:rFonts w:hint="eastAsia"/>
          </w:rPr>
          <w:t>（</w:t>
        </w:r>
      </w:ins>
      <w:ins w:id="1294" w:author="陈君君" w:date="2025-06-08T22:12:00Z">
        <w:r>
          <w:rPr/>
          <w:t>D）降一级</w:t>
        </w:r>
      </w:ins>
    </w:p>
    <w:p w14:paraId="54041C2F">
      <w:pPr>
        <w:rPr>
          <w:ins w:id="1295" w:author="陈君君" w:date="2025-06-08T22:12:00Z"/>
        </w:rPr>
      </w:pPr>
      <w:ins w:id="1296" w:author="陈君君" w:date="2025-06-08T22:12:00Z">
        <w:r>
          <w:rPr>
            <w:rFonts w:hint="eastAsia"/>
          </w:rPr>
          <w:t>答案：</w:t>
        </w:r>
      </w:ins>
      <w:ins w:id="1297" w:author="陈君君" w:date="2025-06-08T22:12:00Z">
        <w:r>
          <w:rPr/>
          <w:t>A</w:t>
        </w:r>
      </w:ins>
    </w:p>
    <w:p w14:paraId="3CBA127D">
      <w:pPr>
        <w:rPr>
          <w:ins w:id="1298" w:author="陈君君" w:date="2025-06-08T22:12:00Z"/>
        </w:rPr>
      </w:pPr>
      <w:ins w:id="1299" w:author="陈君君" w:date="2025-06-08T22:12:00Z">
        <w:r>
          <w:rPr/>
          <w:t>204、根据评档法升降处理办法，外形一项因子，内质有二项次要因子高于标准样，应作____处理。</w:t>
        </w:r>
      </w:ins>
    </w:p>
    <w:p w14:paraId="49640FF7">
      <w:pPr>
        <w:rPr>
          <w:ins w:id="1300" w:author="陈君君" w:date="2025-06-08T22:12:00Z"/>
        </w:rPr>
      </w:pPr>
      <w:ins w:id="1301" w:author="陈君君" w:date="2025-06-08T22:12:00Z">
        <w:r>
          <w:rPr>
            <w:rFonts w:hint="eastAsia"/>
          </w:rPr>
          <w:t>（</w:t>
        </w:r>
      </w:ins>
      <w:ins w:id="1302" w:author="陈君君" w:date="2025-06-08T22:12:00Z">
        <w:r>
          <w:rPr/>
          <w:t>A）降半个档</w:t>
        </w:r>
      </w:ins>
    </w:p>
    <w:p w14:paraId="1EC5464F">
      <w:pPr>
        <w:rPr>
          <w:ins w:id="1303" w:author="陈君君" w:date="2025-06-08T22:12:00Z"/>
        </w:rPr>
      </w:pPr>
      <w:ins w:id="1304" w:author="陈君君" w:date="2025-06-08T22:12:00Z">
        <w:r>
          <w:rPr>
            <w:rFonts w:hint="eastAsia"/>
          </w:rPr>
          <w:t>（</w:t>
        </w:r>
      </w:ins>
      <w:ins w:id="1305" w:author="陈君君" w:date="2025-06-08T22:12:00Z">
        <w:r>
          <w:rPr/>
          <w:t>B）升半个档</w:t>
        </w:r>
      </w:ins>
    </w:p>
    <w:p w14:paraId="1126F46F">
      <w:pPr>
        <w:rPr>
          <w:ins w:id="1306" w:author="陈君君" w:date="2025-06-08T22:12:00Z"/>
        </w:rPr>
      </w:pPr>
      <w:ins w:id="1307" w:author="陈君君" w:date="2025-06-08T22:12:00Z">
        <w:r>
          <w:rPr>
            <w:rFonts w:hint="eastAsia"/>
          </w:rPr>
          <w:t>（</w:t>
        </w:r>
      </w:ins>
      <w:ins w:id="1308" w:author="陈君君" w:date="2025-06-08T22:12:00Z">
        <w:r>
          <w:rPr/>
          <w:t>C）降一个档</w:t>
        </w:r>
      </w:ins>
    </w:p>
    <w:p w14:paraId="1E7BEE7D">
      <w:pPr>
        <w:rPr>
          <w:ins w:id="1309" w:author="陈君君" w:date="2025-06-08T22:12:00Z"/>
        </w:rPr>
      </w:pPr>
      <w:ins w:id="1310" w:author="陈君君" w:date="2025-06-08T22:12:00Z">
        <w:r>
          <w:rPr>
            <w:rFonts w:hint="eastAsia"/>
          </w:rPr>
          <w:t>（</w:t>
        </w:r>
      </w:ins>
      <w:ins w:id="1311" w:author="陈君君" w:date="2025-06-08T22:12:00Z">
        <w:r>
          <w:rPr/>
          <w:t>D）升一个档</w:t>
        </w:r>
      </w:ins>
    </w:p>
    <w:p w14:paraId="1378F2AD">
      <w:pPr>
        <w:rPr>
          <w:ins w:id="1312" w:author="陈君君" w:date="2025-06-08T22:12:00Z"/>
        </w:rPr>
      </w:pPr>
      <w:ins w:id="1313" w:author="陈君君" w:date="2025-06-08T22:12:00Z">
        <w:r>
          <w:rPr>
            <w:rFonts w:hint="eastAsia"/>
          </w:rPr>
          <w:t>答案：</w:t>
        </w:r>
      </w:ins>
      <w:ins w:id="1314" w:author="陈君君" w:date="2025-06-08T22:12:00Z">
        <w:r>
          <w:rPr/>
          <w:t>B</w:t>
        </w:r>
      </w:ins>
    </w:p>
    <w:p w14:paraId="22029258">
      <w:pPr>
        <w:rPr>
          <w:ins w:id="1315" w:author="陈君君" w:date="2025-06-08T22:12:00Z"/>
        </w:rPr>
      </w:pPr>
      <w:ins w:id="1316" w:author="陈君君" w:date="2025-06-08T22:12:00Z">
        <w:r>
          <w:rPr/>
          <w:t>205、手拉式百叶烘干机是用____控制出茶门的启闭，以防止热气的流失。</w:t>
        </w:r>
      </w:ins>
    </w:p>
    <w:p w14:paraId="57B4F5FC">
      <w:pPr>
        <w:rPr>
          <w:ins w:id="1317" w:author="陈君君" w:date="2025-06-08T22:12:00Z"/>
        </w:rPr>
      </w:pPr>
      <w:ins w:id="1318" w:author="陈君君" w:date="2025-06-08T22:12:00Z">
        <w:r>
          <w:rPr>
            <w:rFonts w:hint="eastAsia"/>
          </w:rPr>
          <w:t>（</w:t>
        </w:r>
      </w:ins>
      <w:ins w:id="1319" w:author="陈君君" w:date="2025-06-08T22:12:00Z">
        <w:r>
          <w:rPr/>
          <w:t>A）手拉杆</w:t>
        </w:r>
      </w:ins>
    </w:p>
    <w:p w14:paraId="544DB158">
      <w:pPr>
        <w:rPr>
          <w:ins w:id="1320" w:author="陈君君" w:date="2025-06-08T22:12:00Z"/>
        </w:rPr>
      </w:pPr>
      <w:ins w:id="1321" w:author="陈君君" w:date="2025-06-08T22:12:00Z">
        <w:r>
          <w:rPr>
            <w:rFonts w:hint="eastAsia"/>
          </w:rPr>
          <w:t>（</w:t>
        </w:r>
      </w:ins>
      <w:ins w:id="1322" w:author="陈君君" w:date="2025-06-08T22:12:00Z">
        <w:r>
          <w:rPr/>
          <w:t>B）操作百叶板</w:t>
        </w:r>
      </w:ins>
    </w:p>
    <w:p w14:paraId="43994CEB">
      <w:pPr>
        <w:rPr>
          <w:ins w:id="1323" w:author="陈君君" w:date="2025-06-08T22:12:00Z"/>
        </w:rPr>
      </w:pPr>
      <w:ins w:id="1324" w:author="陈君君" w:date="2025-06-08T22:12:00Z">
        <w:r>
          <w:rPr>
            <w:rFonts w:hint="eastAsia"/>
          </w:rPr>
          <w:t>（</w:t>
        </w:r>
      </w:ins>
      <w:ins w:id="1325" w:author="陈君君" w:date="2025-06-08T22:12:00Z">
        <w:r>
          <w:rPr/>
          <w:t>C）调节风门</w:t>
        </w:r>
      </w:ins>
    </w:p>
    <w:p w14:paraId="6B28A5F1">
      <w:pPr>
        <w:rPr>
          <w:ins w:id="1326" w:author="陈君君" w:date="2025-06-08T22:12:00Z"/>
        </w:rPr>
      </w:pPr>
      <w:ins w:id="1327" w:author="陈君君" w:date="2025-06-08T22:12:00Z">
        <w:r>
          <w:rPr>
            <w:rFonts w:hint="eastAsia"/>
          </w:rPr>
          <w:t>（</w:t>
        </w:r>
      </w:ins>
      <w:ins w:id="1328" w:author="陈君君" w:date="2025-06-08T22:12:00Z">
        <w:r>
          <w:rPr/>
          <w:t>D）连接杠杆</w:t>
        </w:r>
      </w:ins>
    </w:p>
    <w:p w14:paraId="1172EED6">
      <w:pPr>
        <w:rPr>
          <w:ins w:id="1329" w:author="陈君君" w:date="2025-06-08T22:12:00Z"/>
        </w:rPr>
      </w:pPr>
      <w:ins w:id="1330" w:author="陈君君" w:date="2025-06-08T22:12:00Z">
        <w:r>
          <w:rPr>
            <w:rFonts w:hint="eastAsia"/>
          </w:rPr>
          <w:t>答案：</w:t>
        </w:r>
      </w:ins>
      <w:ins w:id="1331" w:author="陈君君" w:date="2025-06-08T22:12:00Z">
        <w:r>
          <w:rPr/>
          <w:t>A</w:t>
        </w:r>
      </w:ins>
    </w:p>
    <w:p w14:paraId="01414AF5">
      <w:pPr>
        <w:rPr>
          <w:ins w:id="1332" w:author="陈君君" w:date="2025-06-08T22:12:00Z"/>
        </w:rPr>
      </w:pPr>
      <w:ins w:id="1333" w:author="陈君君" w:date="2025-06-08T22:12:00Z">
        <w:r>
          <w:rPr/>
          <w:t>206、根据揉捻机回转速度对揉捻运动的影响，揉捻一般正常转速为____。</w:t>
        </w:r>
      </w:ins>
    </w:p>
    <w:p w14:paraId="40E549DC">
      <w:pPr>
        <w:rPr>
          <w:ins w:id="1334" w:author="陈君君" w:date="2025-06-08T22:12:00Z"/>
        </w:rPr>
      </w:pPr>
      <w:ins w:id="1335" w:author="陈君君" w:date="2025-06-08T22:12:00Z">
        <w:r>
          <w:rPr>
            <w:rFonts w:hint="eastAsia"/>
          </w:rPr>
          <w:t>（</w:t>
        </w:r>
      </w:ins>
      <w:ins w:id="1336" w:author="陈君君" w:date="2025-06-08T22:12:00Z">
        <w:r>
          <w:rPr/>
          <w:t>A）30r/min</w:t>
        </w:r>
      </w:ins>
    </w:p>
    <w:p w14:paraId="374F40E2">
      <w:pPr>
        <w:rPr>
          <w:ins w:id="1337" w:author="陈君君" w:date="2025-06-08T22:12:00Z"/>
        </w:rPr>
      </w:pPr>
      <w:ins w:id="1338" w:author="陈君君" w:date="2025-06-08T22:12:00Z">
        <w:r>
          <w:rPr>
            <w:rFonts w:hint="eastAsia"/>
          </w:rPr>
          <w:t>（</w:t>
        </w:r>
      </w:ins>
      <w:ins w:id="1339" w:author="陈君君" w:date="2025-06-08T22:12:00Z">
        <w:r>
          <w:rPr/>
          <w:t>B）50r/min</w:t>
        </w:r>
      </w:ins>
    </w:p>
    <w:p w14:paraId="7678F9BC">
      <w:pPr>
        <w:rPr>
          <w:ins w:id="1340" w:author="陈君君" w:date="2025-06-08T22:12:00Z"/>
        </w:rPr>
      </w:pPr>
      <w:ins w:id="1341" w:author="陈君君" w:date="2025-06-08T22:12:00Z">
        <w:r>
          <w:rPr>
            <w:rFonts w:hint="eastAsia"/>
          </w:rPr>
          <w:t>（</w:t>
        </w:r>
      </w:ins>
      <w:ins w:id="1342" w:author="陈君君" w:date="2025-06-08T22:12:00Z">
        <w:r>
          <w:rPr/>
          <w:t>C）60r/min</w:t>
        </w:r>
      </w:ins>
    </w:p>
    <w:p w14:paraId="1A11A71F">
      <w:pPr>
        <w:rPr>
          <w:ins w:id="1343" w:author="陈君君" w:date="2025-06-08T22:12:00Z"/>
        </w:rPr>
      </w:pPr>
      <w:ins w:id="1344" w:author="陈君君" w:date="2025-06-08T22:12:00Z">
        <w:r>
          <w:rPr>
            <w:rFonts w:hint="eastAsia"/>
          </w:rPr>
          <w:t>（</w:t>
        </w:r>
      </w:ins>
      <w:ins w:id="1345" w:author="陈君君" w:date="2025-06-08T22:12:00Z">
        <w:r>
          <w:rPr/>
          <w:t>D）80r/min</w:t>
        </w:r>
      </w:ins>
    </w:p>
    <w:p w14:paraId="144532B3">
      <w:pPr>
        <w:rPr>
          <w:ins w:id="1346" w:author="陈君君" w:date="2025-06-08T22:12:00Z"/>
        </w:rPr>
      </w:pPr>
      <w:ins w:id="1347" w:author="陈君君" w:date="2025-06-08T22:12:00Z">
        <w:r>
          <w:rPr>
            <w:rFonts w:hint="eastAsia"/>
          </w:rPr>
          <w:t>答案：</w:t>
        </w:r>
      </w:ins>
      <w:ins w:id="1348" w:author="陈君君" w:date="2025-06-08T22:12:00Z">
        <w:r>
          <w:rPr/>
          <w:t>B</w:t>
        </w:r>
      </w:ins>
    </w:p>
    <w:p w14:paraId="1ECE754B">
      <w:r>
        <w:t>207.绿茶评茶计价，如外形评二等，内质评四等，应以(  )计价。</w:t>
      </w:r>
    </w:p>
    <w:p w14:paraId="2EA9071D">
      <w:r>
        <w:t>A、二等</w:t>
      </w:r>
    </w:p>
    <w:p w14:paraId="29391358">
      <w:r>
        <w:t>B、三等</w:t>
      </w:r>
    </w:p>
    <w:p w14:paraId="7592B331">
      <w:r>
        <w:t>C、四等</w:t>
      </w:r>
    </w:p>
    <w:p w14:paraId="4917DCD0">
      <w:r>
        <w:t>D、五等</w:t>
      </w:r>
    </w:p>
    <w:p w14:paraId="3057AB6E">
      <w:r>
        <w:rPr>
          <w:rFonts w:hint="eastAsia"/>
        </w:rPr>
        <w:t>答案：</w:t>
      </w:r>
      <w:r>
        <w:t>B</w:t>
      </w:r>
    </w:p>
    <w:p w14:paraId="2A2CE898">
      <w:r>
        <w:t>208.下列术语，(  )属于对样评语。。</w:t>
      </w:r>
    </w:p>
    <w:p w14:paraId="66FE95EB">
      <w:r>
        <w:t>A、细嫩</w:t>
      </w:r>
    </w:p>
    <w:p w14:paraId="00DC7D9A">
      <w:r>
        <w:t>B、符合</w:t>
      </w:r>
    </w:p>
    <w:p w14:paraId="460EA1CD">
      <w:r>
        <w:t>C、紧结</w:t>
      </w:r>
    </w:p>
    <w:p w14:paraId="25DCE27B">
      <w:r>
        <w:t>D、紧细</w:t>
      </w:r>
    </w:p>
    <w:p w14:paraId="08FAE637">
      <w:r>
        <w:rPr>
          <w:rFonts w:hint="eastAsia"/>
        </w:rPr>
        <w:t>答案：</w:t>
      </w:r>
      <w:r>
        <w:t>B</w:t>
      </w:r>
    </w:p>
    <w:p w14:paraId="39D7B679">
      <w:pPr>
        <w:rPr>
          <w:ins w:id="1349" w:author="陈君君" w:date="2025-06-08T22:13:00Z"/>
        </w:rPr>
      </w:pPr>
      <w:ins w:id="1350" w:author="陈君君" w:date="2025-06-08T22:13:00Z">
        <w:r>
          <w:rPr/>
          <w:t>209、绿茶碧螺春茶的原产地是（   ）。</w:t>
        </w:r>
      </w:ins>
    </w:p>
    <w:p w14:paraId="23800B69">
      <w:pPr>
        <w:rPr>
          <w:ins w:id="1351" w:author="陈君君" w:date="2025-06-08T22:13:00Z"/>
        </w:rPr>
      </w:pPr>
      <w:ins w:id="1352" w:author="陈君君" w:date="2025-06-08T22:13:00Z">
        <w:r>
          <w:rPr/>
          <w:t>A 江苏苏州     B 浙江杭州     C 福建安溪县    D 福建武夷山市</w:t>
        </w:r>
      </w:ins>
    </w:p>
    <w:p w14:paraId="0242919E">
      <w:pPr>
        <w:rPr>
          <w:ins w:id="1353" w:author="陈君君" w:date="2025-06-08T22:13:00Z"/>
        </w:rPr>
      </w:pPr>
      <w:ins w:id="1354" w:author="陈君君" w:date="2025-06-08T22:13:00Z">
        <w:r>
          <w:rPr>
            <w:rFonts w:hint="eastAsia"/>
          </w:rPr>
          <w:t>答案：</w:t>
        </w:r>
      </w:ins>
      <w:ins w:id="1355" w:author="陈君君" w:date="2025-06-08T22:13:00Z">
        <w:r>
          <w:rPr/>
          <w:t>A</w:t>
        </w:r>
      </w:ins>
    </w:p>
    <w:p w14:paraId="4ED8FF0A">
      <w:pPr>
        <w:rPr>
          <w:ins w:id="1356" w:author="陈君君" w:date="2025-06-08T22:13:00Z"/>
        </w:rPr>
      </w:pPr>
      <w:ins w:id="1357" w:author="陈君君" w:date="2025-06-08T22:13:00Z">
        <w:r>
          <w:rPr/>
          <w:t>210、天目湖白茶色白是由（   ）决定的。</w:t>
        </w:r>
      </w:ins>
    </w:p>
    <w:p w14:paraId="0A6D5DA4">
      <w:pPr>
        <w:rPr>
          <w:ins w:id="1358" w:author="陈君君" w:date="2025-06-08T22:13:00Z"/>
        </w:rPr>
      </w:pPr>
      <w:ins w:id="1359" w:author="陈君君" w:date="2025-06-08T22:13:00Z">
        <w:r>
          <w:rPr/>
          <w:t xml:space="preserve">  A 茸毛         B 品种         C 加工          D 染色</w:t>
        </w:r>
      </w:ins>
    </w:p>
    <w:p w14:paraId="39B2D2DE">
      <w:pPr>
        <w:rPr>
          <w:ins w:id="1360" w:author="陈君君" w:date="2025-06-08T22:13:00Z"/>
        </w:rPr>
      </w:pPr>
      <w:ins w:id="1361" w:author="陈君君" w:date="2025-06-08T22:13:00Z">
        <w:r>
          <w:rPr>
            <w:rFonts w:hint="eastAsia"/>
          </w:rPr>
          <w:t>答案：</w:t>
        </w:r>
      </w:ins>
      <w:ins w:id="1362" w:author="陈君君" w:date="2025-06-08T22:13:00Z">
        <w:r>
          <w:rPr/>
          <w:t>B</w:t>
        </w:r>
      </w:ins>
    </w:p>
    <w:p w14:paraId="001EEFB5">
      <w:r>
        <w:rPr>
          <w:rFonts w:hint="eastAsia"/>
        </w:rPr>
        <w:t>二、判断题</w:t>
      </w:r>
    </w:p>
    <w:p w14:paraId="68C41AE9">
      <w:pPr>
        <w:rPr>
          <w:ins w:id="1363" w:author="陈君君" w:date="2025-06-08T22:14:00Z"/>
        </w:rPr>
      </w:pPr>
      <w:ins w:id="1364" w:author="陈君君" w:date="2025-06-08T22:14:00Z">
        <w:r>
          <w:rPr/>
          <w:t>1.特级白毫银针的外形感官品质要求肥壮挺、银白闪亮、整齐、洁净。（   ）</w:t>
        </w:r>
      </w:ins>
    </w:p>
    <w:p w14:paraId="46493D01">
      <w:pPr>
        <w:rPr>
          <w:ins w:id="1365" w:author="陈君君" w:date="2025-06-08T22:14:00Z"/>
        </w:rPr>
      </w:pPr>
      <w:ins w:id="1366" w:author="陈君君" w:date="2025-06-08T22:14:00Z">
        <w:r>
          <w:rPr>
            <w:rFonts w:hint="eastAsia"/>
          </w:rPr>
          <w:t>答案：正确</w:t>
        </w:r>
      </w:ins>
      <w:ins w:id="1367" w:author="陈君君" w:date="2025-06-08T22:14:00Z">
        <w:r>
          <w:rPr/>
          <w:t> </w:t>
        </w:r>
      </w:ins>
    </w:p>
    <w:p w14:paraId="02B61979">
      <w:pPr>
        <w:rPr>
          <w:ins w:id="1368" w:author="陈君君" w:date="2025-06-08T22:14:00Z"/>
        </w:rPr>
      </w:pPr>
      <w:ins w:id="1369" w:author="陈君君" w:date="2025-06-08T22:14:00Z">
        <w:r>
          <w:rPr/>
          <w:t>2.绿茶滋味审评术语“醇厚”的释义是味感浓厚、质感醇厚。（）</w:t>
        </w:r>
      </w:ins>
    </w:p>
    <w:p w14:paraId="179F071B">
      <w:pPr>
        <w:rPr>
          <w:ins w:id="1370" w:author="陈君君" w:date="2025-06-08T22:14:00Z"/>
        </w:rPr>
      </w:pPr>
      <w:ins w:id="1371" w:author="陈君君" w:date="2025-06-08T22:14:00Z">
        <w:r>
          <w:rPr>
            <w:rFonts w:hint="eastAsia"/>
          </w:rPr>
          <w:t>答案：错误</w:t>
        </w:r>
      </w:ins>
    </w:p>
    <w:p w14:paraId="794EE2C8">
      <w:pPr>
        <w:rPr>
          <w:ins w:id="1372" w:author="陈君君" w:date="2025-06-08T22:14:00Z"/>
        </w:rPr>
      </w:pPr>
      <w:ins w:id="1373" w:author="陈君君" w:date="2025-06-08T22:14:00Z">
        <w:r>
          <w:rPr/>
          <w:t>3.“糙米色”是狮峰龙井的一大特色，也是品质超群的一个重要标志。（  ）</w:t>
        </w:r>
      </w:ins>
    </w:p>
    <w:p w14:paraId="625F1687">
      <w:pPr>
        <w:rPr>
          <w:ins w:id="1374" w:author="陈君君" w:date="2025-06-08T22:14:00Z"/>
        </w:rPr>
      </w:pPr>
      <w:ins w:id="1375" w:author="陈君君" w:date="2025-06-08T22:14:00Z">
        <w:r>
          <w:rPr>
            <w:rFonts w:hint="eastAsia"/>
          </w:rPr>
          <w:t>答案：正确</w:t>
        </w:r>
      </w:ins>
    </w:p>
    <w:p w14:paraId="74F02D41">
      <w:pPr>
        <w:rPr>
          <w:ins w:id="1376" w:author="陈君君" w:date="2025-06-08T22:14:00Z"/>
        </w:rPr>
      </w:pPr>
      <w:ins w:id="1377" w:author="陈君君" w:date="2025-06-08T22:14:00Z">
        <w:r>
          <w:rPr/>
          <w:t xml:space="preserve">4.据外形抖筛紧门规格，祁红一级为11-12孔。（   ） </w:t>
        </w:r>
      </w:ins>
    </w:p>
    <w:p w14:paraId="3D050C40">
      <w:pPr>
        <w:rPr>
          <w:ins w:id="1378" w:author="陈君君" w:date="2025-06-08T22:14:00Z"/>
        </w:rPr>
      </w:pPr>
      <w:ins w:id="1379" w:author="陈君君" w:date="2025-06-08T22:14:00Z">
        <w:r>
          <w:rPr>
            <w:rFonts w:hint="eastAsia"/>
          </w:rPr>
          <w:t>答案：正确</w:t>
        </w:r>
      </w:ins>
    </w:p>
    <w:p w14:paraId="05B3D3FC">
      <w:pPr>
        <w:rPr>
          <w:ins w:id="1380" w:author="陈君君" w:date="2025-06-08T22:14:00Z"/>
        </w:rPr>
      </w:pPr>
      <w:ins w:id="1381" w:author="陈君君" w:date="2025-06-08T22:14:00Z">
        <w:r>
          <w:rPr/>
          <w:t>5.汤色深浅、亮暗是新茶与陈茶区别的主要标志。（）</w:t>
        </w:r>
      </w:ins>
    </w:p>
    <w:p w14:paraId="5ED83121">
      <w:pPr>
        <w:rPr>
          <w:ins w:id="1382" w:author="陈君君" w:date="2025-06-08T22:14:00Z"/>
        </w:rPr>
      </w:pPr>
      <w:ins w:id="1383" w:author="陈君君" w:date="2025-06-08T22:14:00Z">
        <w:r>
          <w:rPr>
            <w:rFonts w:hint="eastAsia"/>
          </w:rPr>
          <w:t>答案：错误</w:t>
        </w:r>
      </w:ins>
    </w:p>
    <w:p w14:paraId="737AEBBA">
      <w:pPr>
        <w:rPr>
          <w:ins w:id="1384" w:author="陈君君" w:date="2025-06-08T22:15:00Z"/>
        </w:rPr>
      </w:pPr>
      <w:ins w:id="1385" w:author="陈君君" w:date="2025-06-08T22:15:00Z">
        <w:r>
          <w:rPr/>
          <w:t>6.同种红碎茶精制后的花橙碎黄白毫(FB0P)的品质不及末茶(DUST)。（   ）</w:t>
        </w:r>
      </w:ins>
    </w:p>
    <w:p w14:paraId="4DB23375">
      <w:pPr>
        <w:rPr>
          <w:ins w:id="1386" w:author="陈君君" w:date="2025-06-08T22:15:00Z"/>
        </w:rPr>
      </w:pPr>
      <w:ins w:id="1387" w:author="陈君君" w:date="2025-06-08T22:15:00Z">
        <w:r>
          <w:rPr>
            <w:rFonts w:hint="eastAsia"/>
          </w:rPr>
          <w:t>答案：错误</w:t>
        </w:r>
      </w:ins>
    </w:p>
    <w:p w14:paraId="26E19CE0">
      <w:pPr>
        <w:rPr>
          <w:ins w:id="1388" w:author="陈君君" w:date="2025-06-08T22:14:00Z"/>
        </w:rPr>
      </w:pPr>
      <w:ins w:id="1389" w:author="陈君君" w:date="2025-06-08T22:14:00Z">
        <w:r>
          <w:rPr/>
          <w:t>7.茶叶拼配技术的核心是调剂品质。（ ）</w:t>
        </w:r>
      </w:ins>
    </w:p>
    <w:p w14:paraId="384C07B4">
      <w:pPr>
        <w:rPr>
          <w:ins w:id="1390" w:author="陈君君" w:date="2025-06-08T22:14:00Z"/>
        </w:rPr>
      </w:pPr>
      <w:ins w:id="1391" w:author="陈君君" w:date="2025-06-08T22:14:00Z">
        <w:r>
          <w:rPr>
            <w:rFonts w:hint="eastAsia"/>
          </w:rPr>
          <w:t>答案：正确</w:t>
        </w:r>
      </w:ins>
      <w:ins w:id="1392" w:author="陈君君" w:date="2025-06-08T22:14:00Z">
        <w:r>
          <w:rPr/>
          <w:t xml:space="preserve">  </w:t>
        </w:r>
      </w:ins>
    </w:p>
    <w:p w14:paraId="57D0656C">
      <w:pPr>
        <w:rPr>
          <w:ins w:id="1393" w:author="陈君君" w:date="2025-06-08T22:14:00Z"/>
        </w:rPr>
      </w:pPr>
      <w:ins w:id="1394" w:author="陈君君" w:date="2025-06-08T22:14:00Z">
        <w:r>
          <w:rPr/>
          <w:t>8.春季红茶萎凋程度“宁轻勿重”，含水量控制在58-64%。（   ）</w:t>
        </w:r>
      </w:ins>
    </w:p>
    <w:p w14:paraId="00C0B920">
      <w:pPr>
        <w:rPr>
          <w:del w:id="1395" w:author="陈君君" w:date="2025-06-27T17:32:00Z"/>
        </w:rPr>
      </w:pPr>
      <w:ins w:id="1396" w:author="陈君君" w:date="2025-06-08T22:14:00Z">
        <w:r>
          <w:rPr>
            <w:rFonts w:hint="eastAsia"/>
          </w:rPr>
          <w:t>答案：正确</w:t>
        </w:r>
      </w:ins>
    </w:p>
    <w:p w14:paraId="5088F303">
      <w:r>
        <w:t>9.名优绿茶要取得嫩绿汤色，鲜叶嫩度以一芽一叶开展至一芽二叶初展为宜。( )</w:t>
      </w:r>
    </w:p>
    <w:p w14:paraId="2826EFC9">
      <w:r>
        <w:rPr>
          <w:rFonts w:hint="eastAsia"/>
        </w:rPr>
        <w:t>答案：</w:t>
      </w:r>
      <w:r>
        <w:t>正确</w:t>
      </w:r>
    </w:p>
    <w:p w14:paraId="602E5F7C">
      <w:r>
        <w:t>10.正山小种红茶香味带松烟香是品质正常的表现。(  )</w:t>
      </w:r>
    </w:p>
    <w:p w14:paraId="33F6DE58">
      <w:r>
        <w:rPr>
          <w:rFonts w:hint="eastAsia"/>
        </w:rPr>
        <w:t>答案：</w:t>
      </w:r>
      <w:r>
        <w:t>正确</w:t>
      </w:r>
    </w:p>
    <w:p w14:paraId="3F9D9C3E">
      <w:r>
        <w:t>11.糖类物质含量的高低是鲜叶老嫩的标志又可作为辨别真假茶的依据。(   )</w:t>
      </w:r>
    </w:p>
    <w:p w14:paraId="2BF540CB">
      <w:r>
        <w:rPr>
          <w:rFonts w:hint="eastAsia"/>
        </w:rPr>
        <w:t>答案：</w:t>
      </w:r>
      <w:r>
        <w:t>错误</w:t>
      </w:r>
    </w:p>
    <w:p w14:paraId="38A9C9D8">
      <w:r>
        <w:t>12.乌龙茶内质得分高于该级最低分数标准，然后再与外形加权确定等级。(  )</w:t>
      </w:r>
    </w:p>
    <w:p w14:paraId="3840570B">
      <w:r>
        <w:rPr>
          <w:rFonts w:hint="eastAsia"/>
        </w:rPr>
        <w:t>答案：</w:t>
      </w:r>
      <w:r>
        <w:t>正确</w:t>
      </w:r>
    </w:p>
    <w:p w14:paraId="439F5C2F">
      <w:r>
        <w:t>13.形成茯砖茶品质特征的最关键工序是发花干燥。(  )</w:t>
      </w:r>
    </w:p>
    <w:p w14:paraId="5D01F292">
      <w:r>
        <w:rPr>
          <w:rFonts w:hint="eastAsia"/>
        </w:rPr>
        <w:t>答案：</w:t>
      </w:r>
      <w:r>
        <w:t>正确A</w:t>
      </w:r>
    </w:p>
    <w:p w14:paraId="37D0B249">
      <w:r>
        <w:t>14.茉莉花茶内质香气评定时注重鲜灵度和纯度。(  )</w:t>
      </w:r>
    </w:p>
    <w:p w14:paraId="0AB0806A">
      <w:r>
        <w:rPr>
          <w:rFonts w:hint="eastAsia"/>
        </w:rPr>
        <w:t>答案：</w:t>
      </w:r>
      <w:r>
        <w:t>正确</w:t>
      </w:r>
    </w:p>
    <w:p w14:paraId="4A5D5230">
      <w:r>
        <w:t>15.高海拔茶园具有相对低温、高湿和多云雾的气候特征，相对低温导致茶叶生 长缓慢，有利于维持新梢组</w:t>
      </w:r>
      <w:r>
        <w:rPr>
          <w:rFonts w:hint="eastAsia"/>
        </w:rPr>
        <w:t>织中高浓度的可溶性含氮化合物，适宜氨基酸和香气物质的形成，有利于质茶叶的形成。</w:t>
      </w:r>
      <w:r>
        <w:t>(   )</w:t>
      </w:r>
    </w:p>
    <w:p w14:paraId="1FD96EA2">
      <w:del w:id="1397" w:author="Alex" w:date="2025-06-04T12:09:00Z">
        <w:r>
          <w:rPr/>
          <w:delText xml:space="preserve"> </w:delText>
        </w:r>
      </w:del>
      <w:r>
        <w:rPr>
          <w:rFonts w:hint="eastAsia"/>
        </w:rPr>
        <w:t>答案：</w:t>
      </w:r>
      <w:r>
        <w:t>正确</w:t>
      </w:r>
    </w:p>
    <w:p w14:paraId="5F912405">
      <w:r>
        <w:t>16.纬度偏低茶区的特点是年平均气温高，地表接受的光辐射量也较多，年生长 期也较长，往往有利于碳素</w:t>
      </w:r>
      <w:r>
        <w:rPr>
          <w:rFonts w:hint="eastAsia"/>
        </w:rPr>
        <w:t>代谢，因而对茶叶品质有重要作用的多酚类易于形成积累，而含氮化合物含量</w:t>
      </w:r>
      <w:r>
        <w:t>相对较低。因此，纬度偏低</w:t>
      </w:r>
      <w:r>
        <w:rPr>
          <w:rFonts w:hint="eastAsia"/>
        </w:rPr>
        <w:t>的茶区适制红茶。</w:t>
      </w:r>
      <w:r>
        <w:t>()</w:t>
      </w:r>
    </w:p>
    <w:p w14:paraId="108EF062">
      <w:r>
        <w:rPr>
          <w:rFonts w:hint="eastAsia"/>
        </w:rPr>
        <w:t>答案：</w:t>
      </w:r>
      <w:r>
        <w:t>正确</w:t>
      </w:r>
    </w:p>
    <w:p w14:paraId="46F4A3D7">
      <w:r>
        <w:t>17.茶汤色泽与叶绿素密切相关。()</w:t>
      </w:r>
    </w:p>
    <w:p w14:paraId="02D23B6B">
      <w:r>
        <w:rPr>
          <w:rFonts w:hint="eastAsia"/>
        </w:rPr>
        <w:t>答案：</w:t>
      </w:r>
      <w:r>
        <w:t>错误</w:t>
      </w:r>
    </w:p>
    <w:p w14:paraId="1B2FFB3F">
      <w:r>
        <w:t>18.贡熙是长炒青中分离出的圆形茶。()</w:t>
      </w:r>
    </w:p>
    <w:p w14:paraId="36568984">
      <w:r>
        <w:rPr>
          <w:rFonts w:hint="eastAsia"/>
        </w:rPr>
        <w:t>答案：</w:t>
      </w:r>
      <w:r>
        <w:t>正确</w:t>
      </w:r>
    </w:p>
    <w:p w14:paraId="21243FB0">
      <w:r>
        <w:t>19.根据外形抖筛紧门规格，屯绿三四级为8孔。()</w:t>
      </w:r>
    </w:p>
    <w:p w14:paraId="48C47B39">
      <w:r>
        <w:rPr>
          <w:rFonts w:hint="eastAsia"/>
        </w:rPr>
        <w:t>答案：</w:t>
      </w:r>
      <w:r>
        <w:t>正确</w:t>
      </w:r>
    </w:p>
    <w:p w14:paraId="60730D1F">
      <w:pPr>
        <w:rPr>
          <w:ins w:id="1398" w:author="陈君君" w:date="2025-06-08T22:15:00Z"/>
        </w:rPr>
      </w:pPr>
      <w:ins w:id="1399" w:author="陈君君" w:date="2025-06-08T22:15:00Z">
        <w:r>
          <w:rPr/>
          <w:t>20.菊花、玫瑰等制成的花草茶不属于茶叶之列。（）</w:t>
        </w:r>
      </w:ins>
    </w:p>
    <w:p w14:paraId="56748B94">
      <w:pPr>
        <w:rPr>
          <w:del w:id="1400" w:author="陈君君" w:date="2025-06-08T21:09:00Z"/>
          <w:rFonts w:hint="eastAsia"/>
        </w:rPr>
      </w:pPr>
      <w:ins w:id="1401" w:author="陈君君" w:date="2025-06-08T22:15:00Z">
        <w:r>
          <w:rPr>
            <w:rFonts w:hint="eastAsia"/>
          </w:rPr>
          <w:t>答案：正确</w:t>
        </w:r>
      </w:ins>
    </w:p>
    <w:p w14:paraId="497819EF">
      <w:r>
        <w:t>21.</w:t>
      </w:r>
      <w:del w:id="1402" w:author="Alex" w:date="2025-06-04T12:09:00Z">
        <w:r>
          <w:rPr/>
          <w:delText xml:space="preserve"> </w:delText>
        </w:r>
      </w:del>
      <w:r>
        <w:t>岗位职责是指劳动岗位的职能与上岗职工所担负的责任。()</w:t>
      </w:r>
    </w:p>
    <w:p w14:paraId="653B8154">
      <w:r>
        <w:rPr>
          <w:rFonts w:hint="eastAsia"/>
        </w:rPr>
        <w:t>答案：</w:t>
      </w:r>
      <w:r>
        <w:t>正确</w:t>
      </w:r>
    </w:p>
    <w:p w14:paraId="38FF09EC">
      <w:r>
        <w:t>22.据研究显示，饮用茉莉花茶可以疏肝解毒、理气调经。少女月经期前后及月</w:t>
      </w:r>
      <w:del w:id="1403" w:author="Alex" w:date="2025-06-04T10:38:00Z">
        <w:r>
          <w:rPr/>
          <w:delText xml:space="preserve"> </w:delText>
        </w:r>
      </w:del>
      <w:r>
        <w:t>经期间应多饮茉莉花茶。()</w:t>
      </w:r>
    </w:p>
    <w:p w14:paraId="791678E5">
      <w:r>
        <w:rPr>
          <w:rFonts w:hint="eastAsia"/>
        </w:rPr>
        <w:t>答案：</w:t>
      </w:r>
      <w:r>
        <w:t>错误</w:t>
      </w:r>
    </w:p>
    <w:p w14:paraId="3086F1CB">
      <w:r>
        <w:t>23.毛蟹，原产福建省安溪县大坪乡福美村，属无性系，灌木型，中叶类，根据</w:t>
      </w:r>
      <w:del w:id="1404" w:author="Alex" w:date="2025-06-04T10:38:00Z">
        <w:r>
          <w:rPr/>
          <w:delText xml:space="preserve"> </w:delText>
        </w:r>
      </w:del>
      <w:r>
        <w:t>发芽的时间划分为()。</w:t>
      </w:r>
    </w:p>
    <w:p w14:paraId="6F09BB1A">
      <w:r>
        <w:rPr>
          <w:rFonts w:hint="eastAsia"/>
        </w:rPr>
        <w:t>答案：</w:t>
      </w:r>
      <w:r>
        <w:t>错误</w:t>
      </w:r>
    </w:p>
    <w:p w14:paraId="110B316D">
      <w:r>
        <w:t>24.绿茶汤色黄绿明亮主要由叶绿素溶于水而形成的。()</w:t>
      </w:r>
    </w:p>
    <w:p w14:paraId="71CC9367">
      <w:r>
        <w:rPr>
          <w:rFonts w:hint="eastAsia"/>
        </w:rPr>
        <w:t>答案：</w:t>
      </w:r>
      <w:r>
        <w:t>错误B</w:t>
      </w:r>
    </w:p>
    <w:p w14:paraId="50AE04EE">
      <w:r>
        <w:t>25.外地鲜叶由西湖龙井炒茶师傅炒制的龙井，品质与正宗西湖龙井一样。()</w:t>
      </w:r>
    </w:p>
    <w:p w14:paraId="5BA46490">
      <w:r>
        <w:rPr>
          <w:rFonts w:hint="eastAsia"/>
        </w:rPr>
        <w:t>答案：</w:t>
      </w:r>
      <w:r>
        <w:t xml:space="preserve">错误 </w:t>
      </w:r>
    </w:p>
    <w:p w14:paraId="46BFCE11">
      <w:r>
        <w:t>26.“滋味浓厚”评语是指茶汤进口时略苦，回味也苦。()</w:t>
      </w:r>
    </w:p>
    <w:p w14:paraId="30EEE64C">
      <w:r>
        <w:rPr>
          <w:rFonts w:hint="eastAsia"/>
        </w:rPr>
        <w:t>答案：</w:t>
      </w:r>
      <w:r>
        <w:t>错误</w:t>
      </w:r>
    </w:p>
    <w:p w14:paraId="39059F98">
      <w:r>
        <w:t>27.夏秋季采制的西湖龙井与浙江龙井无本质上的差别。()</w:t>
      </w:r>
    </w:p>
    <w:p w14:paraId="37095B6B">
      <w:r>
        <w:rPr>
          <w:rFonts w:hint="eastAsia"/>
        </w:rPr>
        <w:t>答案：</w:t>
      </w:r>
      <w:r>
        <w:t>正确</w:t>
      </w:r>
    </w:p>
    <w:p w14:paraId="0150C602">
      <w:r>
        <w:t>28.渥堆工艺是普洱茶工艺的关键，晒青毛茶通过潮水渥堆，茶叶中多酚类化合 物在水热的作用下进行缓慢</w:t>
      </w:r>
      <w:r>
        <w:rPr>
          <w:rFonts w:hint="eastAsia"/>
        </w:rPr>
        <w:t>氧化，以形成普洱茶特有的色、香、味。</w:t>
      </w:r>
      <w:r>
        <w:t>()</w:t>
      </w:r>
    </w:p>
    <w:p w14:paraId="15D8B50E">
      <w:r>
        <w:rPr>
          <w:rFonts w:hint="eastAsia"/>
        </w:rPr>
        <w:t>答案：</w:t>
      </w:r>
      <w:r>
        <w:t>错误</w:t>
      </w:r>
    </w:p>
    <w:p w14:paraId="01306674">
      <w:pPr>
        <w:rPr>
          <w:ins w:id="1405" w:author="陈君君" w:date="2025-06-08T22:15:00Z"/>
        </w:rPr>
      </w:pPr>
      <w:ins w:id="1406" w:author="陈君君" w:date="2025-06-08T22:15:00Z">
        <w:r>
          <w:rPr/>
          <w:t>29.干茶叶的色度依茶类不同有很大差异。以绿茶为例：色度以深绿最好。（）</w:t>
        </w:r>
      </w:ins>
    </w:p>
    <w:p w14:paraId="2EB7C7E4">
      <w:pPr>
        <w:rPr>
          <w:ins w:id="1407" w:author="陈君君" w:date="2025-06-08T22:15:00Z"/>
        </w:rPr>
      </w:pPr>
      <w:ins w:id="1408" w:author="陈君君" w:date="2025-06-08T22:15:00Z">
        <w:r>
          <w:rPr>
            <w:rFonts w:hint="eastAsia"/>
          </w:rPr>
          <w:t>答案：错误</w:t>
        </w:r>
      </w:ins>
    </w:p>
    <w:p w14:paraId="4BF731FA">
      <w:r>
        <w:t>30.茶叶贮藏过程中，茶叶香气会不断下降，随着时间的推移，新茶特有的清香 被丧失，陈味也逐渐显露。茶叶</w:t>
      </w:r>
      <w:r>
        <w:rPr>
          <w:rFonts w:hint="eastAsia"/>
        </w:rPr>
        <w:t>中脂类物质的氧化和水解脂类物质的氧化是引起绿茶陈化和香气劣变的最重要原因之一。</w:t>
      </w:r>
      <w:r>
        <w:t>()</w:t>
      </w:r>
    </w:p>
    <w:p w14:paraId="1A5745E6">
      <w:r>
        <w:rPr>
          <w:rFonts w:hint="eastAsia"/>
        </w:rPr>
        <w:t>答案：</w:t>
      </w:r>
      <w:r>
        <w:t>正确</w:t>
      </w:r>
    </w:p>
    <w:p w14:paraId="004933B7">
      <w:r>
        <w:t>31.爱岗敬业是社会主义市场经济条件下各行各业职业道德的最基本要求。()</w:t>
      </w:r>
    </w:p>
    <w:p w14:paraId="2752AD30">
      <w:r>
        <w:rPr>
          <w:rFonts w:hint="eastAsia"/>
        </w:rPr>
        <w:t>答案：</w:t>
      </w:r>
      <w:r>
        <w:t>正确</w:t>
      </w:r>
    </w:p>
    <w:p w14:paraId="2C5CA817">
      <w:r>
        <w:t>32.为了提高茉莉花茶香气的浓度，改进茉莉花茶香型，生产上常用少量的白兰 花打底，使茶坯有少许白兰</w:t>
      </w:r>
      <w:r>
        <w:rPr>
          <w:rFonts w:hint="eastAsia"/>
        </w:rPr>
        <w:t>花香为底香。但白兰花打底用花量不宜过多，否则茉莉花茶的香气中带有浓厚的白兰花香，审评时称为“透兰”。</w:t>
      </w:r>
      <w:r>
        <w:t>()</w:t>
      </w:r>
    </w:p>
    <w:p w14:paraId="1A8AB6E7">
      <w:r>
        <w:rPr>
          <w:rFonts w:hint="eastAsia"/>
        </w:rPr>
        <w:t>答案：</w:t>
      </w:r>
      <w:r>
        <w:t>正确</w:t>
      </w:r>
    </w:p>
    <w:p w14:paraId="2918C2E5">
      <w:pPr>
        <w:rPr>
          <w:ins w:id="1409" w:author="陈君君" w:date="2025-06-08T22:19:00Z"/>
        </w:rPr>
      </w:pPr>
      <w:ins w:id="1410" w:author="陈君君" w:date="2025-06-08T22:19:00Z">
        <w:r>
          <w:rPr/>
          <w:t>33.“绿叶红镶边，七泡有余香”描述的是绿茶的品质特征。（）</w:t>
        </w:r>
      </w:ins>
    </w:p>
    <w:p w14:paraId="35F994D9">
      <w:pPr>
        <w:rPr>
          <w:ins w:id="1411" w:author="陈君君" w:date="2025-06-08T22:19:00Z"/>
        </w:rPr>
      </w:pPr>
      <w:ins w:id="1412" w:author="陈君君" w:date="2025-06-08T22:19:00Z">
        <w:r>
          <w:rPr>
            <w:rFonts w:hint="eastAsia"/>
          </w:rPr>
          <w:t>答案：错误</w:t>
        </w:r>
      </w:ins>
      <w:ins w:id="1413" w:author="陈君君" w:date="2025-06-08T22:19:00Z">
        <w:r>
          <w:rPr/>
          <w:t> </w:t>
        </w:r>
      </w:ins>
    </w:p>
    <w:p w14:paraId="2879C1F1">
      <w:r>
        <w:t>34.由福鼎大白茶、政和大白茶品种的一芽一、二叶为采摘标准鲜叶制成的称之 为“白牡丹”。由其它品种一</w:t>
      </w:r>
      <w:r>
        <w:rPr>
          <w:rFonts w:hint="eastAsia"/>
        </w:rPr>
        <w:t>芽一、二叶为采摘标准鲜叶制成的称之为“寿眉”。</w:t>
      </w:r>
      <w:r>
        <w:t>()</w:t>
      </w:r>
    </w:p>
    <w:p w14:paraId="015DCBDB">
      <w:r>
        <w:rPr>
          <w:rFonts w:hint="eastAsia"/>
        </w:rPr>
        <w:t>答案：</w:t>
      </w:r>
      <w:r>
        <w:t>错误</w:t>
      </w:r>
    </w:p>
    <w:p w14:paraId="28927917">
      <w:r>
        <w:t>35.开汤审评采用双杯法可降低由于称量、冲泡等因素的不一致性所造成的偶然 性误差。()</w:t>
      </w:r>
    </w:p>
    <w:p w14:paraId="5D0AEBF8">
      <w:r>
        <w:rPr>
          <w:rFonts w:hint="eastAsia"/>
        </w:rPr>
        <w:t>答案：</w:t>
      </w:r>
      <w:r>
        <w:t>正确</w:t>
      </w:r>
    </w:p>
    <w:p w14:paraId="6E5FB500">
      <w:r>
        <w:t>36.品质优异的本山可以与同等的铁观音给价。()</w:t>
      </w:r>
    </w:p>
    <w:p w14:paraId="620EEEDD">
      <w:r>
        <w:rPr>
          <w:rFonts w:hint="eastAsia"/>
        </w:rPr>
        <w:t>答案：</w:t>
      </w:r>
      <w:r>
        <w:t>错误</w:t>
      </w:r>
    </w:p>
    <w:p w14:paraId="365796E6">
      <w:r>
        <w:t>37.诚实守信是做人做事的基本准则。()</w:t>
      </w:r>
    </w:p>
    <w:p w14:paraId="313EE9C0">
      <w:r>
        <w:rPr>
          <w:rFonts w:hint="eastAsia"/>
        </w:rPr>
        <w:t>答案：</w:t>
      </w:r>
      <w:r>
        <w:t>正确</w:t>
      </w:r>
    </w:p>
    <w:p w14:paraId="486AFBA3">
      <w:r>
        <w:t>38.制定标准、贯彻实施标准、修订标准、再贯彻实施标准，以获得最佳秩序和 社会效益的过程叫标准化。()</w:t>
      </w:r>
    </w:p>
    <w:p w14:paraId="0D1715DF">
      <w:r>
        <w:rPr>
          <w:rFonts w:hint="eastAsia"/>
        </w:rPr>
        <w:t>答案：</w:t>
      </w:r>
      <w:r>
        <w:t>正确</w:t>
      </w:r>
    </w:p>
    <w:p w14:paraId="71142ACF">
      <w:r>
        <w:t>39.抖筛是茶叶在筛面作往复抖动，使长形的或细紧的茶条斜穿筛网，圆形的或 粗大的茶头留在筛面，以分</w:t>
      </w:r>
      <w:r>
        <w:rPr>
          <w:rFonts w:hint="eastAsia"/>
        </w:rPr>
        <w:t>离出茶叶的长圆和粗细。因此达到茶叶分级的目的。</w:t>
      </w:r>
      <w:r>
        <w:t>()</w:t>
      </w:r>
    </w:p>
    <w:p w14:paraId="4C06C07D">
      <w:r>
        <w:rPr>
          <w:rFonts w:hint="eastAsia"/>
        </w:rPr>
        <w:t>答案：</w:t>
      </w:r>
      <w:r>
        <w:t>错误</w:t>
      </w:r>
    </w:p>
    <w:p w14:paraId="274479F1">
      <w:r>
        <w:t>40.高温加速茶氨酸的分解代谢。 一芽三叶新梢氨基酸含量一般是春茶浓度高， 秋茶次之，夏茶最低。()</w:t>
      </w:r>
    </w:p>
    <w:p w14:paraId="65442639">
      <w:r>
        <w:rPr>
          <w:rFonts w:hint="eastAsia"/>
        </w:rPr>
        <w:t>答案：</w:t>
      </w:r>
      <w:r>
        <w:t>正确</w:t>
      </w:r>
    </w:p>
    <w:p w14:paraId="0504C90A">
      <w:r>
        <w:t>41.品质较差的秀眉称为“三角片”。()</w:t>
      </w:r>
    </w:p>
    <w:p w14:paraId="5E63C7FD">
      <w:r>
        <w:rPr>
          <w:rFonts w:hint="eastAsia"/>
        </w:rPr>
        <w:t>答案：</w:t>
      </w:r>
      <w:r>
        <w:t>正确</w:t>
      </w:r>
    </w:p>
    <w:p w14:paraId="740EE1E6">
      <w:pPr>
        <w:rPr>
          <w:ins w:id="1414" w:author="陈君君" w:date="2025-06-08T22:19:00Z"/>
        </w:rPr>
      </w:pPr>
      <w:ins w:id="1415" w:author="陈君君" w:date="2025-06-08T22:19:00Z">
        <w:r>
          <w:rPr/>
          <w:t>42.珠茶路分生取、炒车、熟(净)取和匀堆装箱4个工段。（）</w:t>
        </w:r>
      </w:ins>
    </w:p>
    <w:p w14:paraId="4DF239A9">
      <w:pPr>
        <w:rPr>
          <w:ins w:id="1416" w:author="陈君君" w:date="2025-06-08T22:19:00Z"/>
        </w:rPr>
      </w:pPr>
      <w:ins w:id="1417" w:author="陈君君" w:date="2025-06-08T22:19:00Z">
        <w:r>
          <w:rPr>
            <w:rFonts w:hint="eastAsia"/>
          </w:rPr>
          <w:t>答案：正确</w:t>
        </w:r>
      </w:ins>
    </w:p>
    <w:p w14:paraId="2808CCA1">
      <w:r>
        <w:t>43.开汤审评采用双杯法可提高名优绿茶内质评定结果之准确性。()</w:t>
      </w:r>
    </w:p>
    <w:p w14:paraId="582501B1">
      <w:r>
        <w:rPr>
          <w:rFonts w:hint="eastAsia"/>
        </w:rPr>
        <w:t>答案：</w:t>
      </w:r>
      <w:r>
        <w:t>正确</w:t>
      </w:r>
    </w:p>
    <w:p w14:paraId="102934AA">
      <w:r>
        <w:t>44.决定茶汤色泽的主体成分的物质是茶多酚。()</w:t>
      </w:r>
    </w:p>
    <w:p w14:paraId="6FA62A36">
      <w:r>
        <w:rPr>
          <w:rFonts w:hint="eastAsia"/>
        </w:rPr>
        <w:t>答案：</w:t>
      </w:r>
      <w:r>
        <w:t>错误</w:t>
      </w:r>
    </w:p>
    <w:p w14:paraId="322459A6">
      <w:r>
        <w:t>45.铁观音既是茶树品种名称，也是茶叶商品名称。铁观音茶经十多道工序精制 而成。成品茶兼有红茶之甘</w:t>
      </w:r>
      <w:r>
        <w:rPr>
          <w:rFonts w:hint="eastAsia"/>
        </w:rPr>
        <w:t>醇，绿茶之清香，并具有自然兰花香气。铁观音这种特殊的风格常称为“观音韵”以区别于其他品种所制的乌龙茶。“观音韵”只有生产在原产地福建省安溪县的铁观音才具备。</w:t>
      </w:r>
      <w:r>
        <w:t>()</w:t>
      </w:r>
    </w:p>
    <w:p w14:paraId="391B5453">
      <w:r>
        <w:rPr>
          <w:rFonts w:hint="eastAsia"/>
        </w:rPr>
        <w:t>答案：</w:t>
      </w:r>
      <w:r>
        <w:t>错误</w:t>
      </w:r>
    </w:p>
    <w:p w14:paraId="7130962C">
      <w:r>
        <w:t>46.西湖龙井外形光、扁、平、直是品质优异的特征。()</w:t>
      </w:r>
    </w:p>
    <w:p w14:paraId="521CA236">
      <w:r>
        <w:rPr>
          <w:rFonts w:hint="eastAsia"/>
        </w:rPr>
        <w:t>答案：</w:t>
      </w:r>
      <w:r>
        <w:t>正确</w:t>
      </w:r>
    </w:p>
    <w:p w14:paraId="23C1517F">
      <w:r>
        <w:t>47.审评名优红绿茶一般采用1:50茶水比，冲泡温度100度，冲泡时间4分 钟。()</w:t>
      </w:r>
    </w:p>
    <w:p w14:paraId="14E0CC07">
      <w:r>
        <w:rPr>
          <w:rFonts w:hint="eastAsia"/>
        </w:rPr>
        <w:t>答案：</w:t>
      </w:r>
      <w:r>
        <w:t>错误</w:t>
      </w:r>
    </w:p>
    <w:p w14:paraId="51AF0021">
      <w:r>
        <w:t>48.辨别茶叶香气时，通常分为热嗅、温嗅、冷嗅三种方式，其中热嗅的温度一 般为50-60℃。()</w:t>
      </w:r>
    </w:p>
    <w:p w14:paraId="68E02BFE">
      <w:r>
        <w:rPr>
          <w:rFonts w:hint="eastAsia"/>
        </w:rPr>
        <w:t>答案：</w:t>
      </w:r>
      <w:r>
        <w:t>错误</w:t>
      </w:r>
    </w:p>
    <w:p w14:paraId="316E54F2">
      <w:r>
        <w:t>49.道德是调整人们之间以及个人与社会之间关系的行为规范和总和。()</w:t>
      </w:r>
    </w:p>
    <w:p w14:paraId="389E74CD">
      <w:r>
        <w:rPr>
          <w:rFonts w:hint="eastAsia"/>
        </w:rPr>
        <w:t>答案：</w:t>
      </w:r>
      <w:r>
        <w:t>错误</w:t>
      </w:r>
    </w:p>
    <w:p w14:paraId="6F55383B">
      <w:r>
        <w:t>50.茶叶中各种成分的溶出速度存在差异，通常茶黄素的浸出速度慢于茶红素。 ()</w:t>
      </w:r>
    </w:p>
    <w:p w14:paraId="5C350198">
      <w:r>
        <w:rPr>
          <w:rFonts w:hint="eastAsia"/>
        </w:rPr>
        <w:t>答案：</w:t>
      </w:r>
      <w:r>
        <w:t>正确</w:t>
      </w:r>
    </w:p>
    <w:p w14:paraId="0B6495DE">
      <w:r>
        <w:t>51.2017年首届中国国际茶叶博览会共评出10个公共区域品牌茶和20个茶叶</w:t>
      </w:r>
      <w:r>
        <w:rPr>
          <w:rFonts w:hint="eastAsia"/>
        </w:rPr>
        <w:t>区域优秀品牌。</w:t>
      </w:r>
      <w:r>
        <w:t>()</w:t>
      </w:r>
    </w:p>
    <w:p w14:paraId="13508FC8">
      <w:r>
        <w:rPr>
          <w:rFonts w:hint="eastAsia"/>
        </w:rPr>
        <w:t>答案：</w:t>
      </w:r>
      <w:r>
        <w:t>错误</w:t>
      </w:r>
    </w:p>
    <w:p w14:paraId="448B5F23">
      <w:r>
        <w:t>52.根据茶叶品质审评结果判定原则，若几项品质因子得分合计-3分则评为不合格。()</w:t>
      </w:r>
    </w:p>
    <w:p w14:paraId="245452E8">
      <w:r>
        <w:rPr>
          <w:rFonts w:hint="eastAsia"/>
        </w:rPr>
        <w:t>答案：</w:t>
      </w:r>
      <w:r>
        <w:t>正确</w:t>
      </w:r>
    </w:p>
    <w:p w14:paraId="29B39AC1">
      <w:r>
        <w:t>53.多云雾和高湿度，增强了漫射效应，有利于芳香物质的形成。而较大的的昼 夜温差又有利于光合产物的</w:t>
      </w:r>
      <w:r>
        <w:rPr>
          <w:rFonts w:hint="eastAsia"/>
        </w:rPr>
        <w:t>积累，使蛋白质、纤维素等大分子物质含量增加，不利于茶叶品质的形成。</w:t>
      </w:r>
      <w:r>
        <w:t>()</w:t>
      </w:r>
    </w:p>
    <w:p w14:paraId="4E61F5D0">
      <w:r>
        <w:rPr>
          <w:rFonts w:hint="eastAsia"/>
        </w:rPr>
        <w:t>答案：</w:t>
      </w:r>
      <w:r>
        <w:t>错误</w:t>
      </w:r>
    </w:p>
    <w:p w14:paraId="3702A780">
      <w:r>
        <w:t>54.</w:t>
      </w:r>
      <w:del w:id="1418" w:author="Alex" w:date="2025-06-04T12:09:00Z">
        <w:r>
          <w:rPr/>
          <w:delText xml:space="preserve"> </w:delText>
        </w:r>
      </w:del>
      <w:r>
        <w:t>名茶就是外型秀丽，内质优异的茶叶珍品。()</w:t>
      </w:r>
    </w:p>
    <w:p w14:paraId="6F12B97B">
      <w:r>
        <w:rPr>
          <w:rFonts w:hint="eastAsia"/>
        </w:rPr>
        <w:t>答案：</w:t>
      </w:r>
      <w:r>
        <w:t>正确</w:t>
      </w:r>
    </w:p>
    <w:p w14:paraId="5B71288A">
      <w:r>
        <w:t>55.一般闽南乌龙茶各品种产品对特级茶要求火候轻微。()</w:t>
      </w:r>
    </w:p>
    <w:p w14:paraId="4EA1E63A">
      <w:r>
        <w:rPr>
          <w:rFonts w:hint="eastAsia"/>
        </w:rPr>
        <w:t>答案：</w:t>
      </w:r>
      <w:r>
        <w:t>正确</w:t>
      </w:r>
    </w:p>
    <w:p w14:paraId="03C4D759">
      <w:r>
        <w:t>56.为了提高茉莉花茶香气的浓度，生产上常用白兰花打底，使茉莉花茶混有白 兰花的香气。 一般来说，茉</w:t>
      </w:r>
      <w:r>
        <w:rPr>
          <w:rFonts w:hint="eastAsia"/>
        </w:rPr>
        <w:t>莉花茶中白兰花的香气越浓，说明打底技术越高，品质也好。</w:t>
      </w:r>
      <w:r>
        <w:t>()</w:t>
      </w:r>
    </w:p>
    <w:p w14:paraId="7E2571AF">
      <w:r>
        <w:rPr>
          <w:rFonts w:hint="eastAsia"/>
        </w:rPr>
        <w:t>答案：</w:t>
      </w:r>
      <w:r>
        <w:t>错误</w:t>
      </w:r>
    </w:p>
    <w:p w14:paraId="157E5EB2">
      <w:r>
        <w:t>57.根据外形抖筛紧门规格，祁红一级为11-12孔。()</w:t>
      </w:r>
    </w:p>
    <w:p w14:paraId="42C7C2EC">
      <w:r>
        <w:rPr>
          <w:rFonts w:hint="eastAsia"/>
        </w:rPr>
        <w:t>答案：</w:t>
      </w:r>
      <w:r>
        <w:t>正确</w:t>
      </w:r>
    </w:p>
    <w:p w14:paraId="6B3E95D1">
      <w:r>
        <w:t>58.乌龙茶的审评侧重内质的香气、滋味。()</w:t>
      </w:r>
    </w:p>
    <w:p w14:paraId="3E5D6411">
      <w:r>
        <w:rPr>
          <w:rFonts w:hint="eastAsia"/>
        </w:rPr>
        <w:t>答案：</w:t>
      </w:r>
      <w:r>
        <w:t>正确</w:t>
      </w:r>
    </w:p>
    <w:p w14:paraId="3C2E6913">
      <w:r>
        <w:t>59.加工中可以利用风扇的风力来分离毛茶的轻重，并按轻重不同排队，以此来 决定茶叶级别的高低。()</w:t>
      </w:r>
    </w:p>
    <w:p w14:paraId="277B3909">
      <w:r>
        <w:rPr>
          <w:rFonts w:hint="eastAsia"/>
        </w:rPr>
        <w:t>答案：</w:t>
      </w:r>
      <w:r>
        <w:t>正确</w:t>
      </w:r>
    </w:p>
    <w:p w14:paraId="1A6FB15C">
      <w:pPr>
        <w:rPr>
          <w:ins w:id="1419" w:author="陈君君" w:date="2025-06-08T22:20:00Z"/>
        </w:rPr>
      </w:pPr>
      <w:ins w:id="1420" w:author="陈君君" w:date="2025-06-08T22:20:00Z">
        <w:r>
          <w:rPr/>
          <w:t>60.眉茶精制本身路工艺流程以做珍眉为主。()</w:t>
        </w:r>
      </w:ins>
    </w:p>
    <w:p w14:paraId="49F3CACC">
      <w:pPr>
        <w:rPr>
          <w:ins w:id="1421" w:author="陈君君" w:date="2025-06-08T22:20:00Z"/>
        </w:rPr>
      </w:pPr>
      <w:ins w:id="1422" w:author="陈君君" w:date="2025-06-08T22:20:00Z">
        <w:r>
          <w:rPr>
            <w:rFonts w:hint="eastAsia"/>
          </w:rPr>
          <w:t>答案：正确</w:t>
        </w:r>
      </w:ins>
    </w:p>
    <w:p w14:paraId="565A7A12">
      <w:r>
        <w:t>61.叶基部有“一点红”的龙井43比龙井群体成品茶品质优异。()</w:t>
      </w:r>
    </w:p>
    <w:p w14:paraId="4FBCE845">
      <w:r>
        <w:rPr>
          <w:rFonts w:hint="eastAsia"/>
        </w:rPr>
        <w:t>答案：</w:t>
      </w:r>
      <w:r>
        <w:t>错误</w:t>
      </w:r>
    </w:p>
    <w:p w14:paraId="13D4A3CE">
      <w:r>
        <w:t>62.拼合时，铁观音可与黄金桂拼配，提高品质。()</w:t>
      </w:r>
    </w:p>
    <w:p w14:paraId="7E55BB54">
      <w:r>
        <w:rPr>
          <w:rFonts w:hint="eastAsia"/>
        </w:rPr>
        <w:t>答案：</w:t>
      </w:r>
      <w:r>
        <w:t>错误</w:t>
      </w:r>
    </w:p>
    <w:p w14:paraId="721D262C">
      <w:r>
        <w:t>63.龙井茶审评，侧重于外形。()</w:t>
      </w:r>
    </w:p>
    <w:p w14:paraId="13C5F93C">
      <w:r>
        <w:rPr>
          <w:rFonts w:hint="eastAsia"/>
        </w:rPr>
        <w:t>答案：</w:t>
      </w:r>
      <w:r>
        <w:t>正确</w:t>
      </w:r>
    </w:p>
    <w:p w14:paraId="761F22E6">
      <w:r>
        <w:t>64.茶叶标准有国家标准、行业标准、地方标准与企业标准，标准的级别越高， 标准中的各项指标要求也越严。()</w:t>
      </w:r>
    </w:p>
    <w:p w14:paraId="679F58EC">
      <w:r>
        <w:rPr>
          <w:rFonts w:hint="eastAsia"/>
        </w:rPr>
        <w:t>答案：</w:t>
      </w:r>
      <w:r>
        <w:t>错误</w:t>
      </w:r>
    </w:p>
    <w:p w14:paraId="07B44D35">
      <w:r>
        <w:t>65.与雨茶相比，珍眉的条形一般较细短，下档茶略多。()</w:t>
      </w:r>
    </w:p>
    <w:p w14:paraId="4F14952E">
      <w:r>
        <w:rPr>
          <w:rFonts w:hint="eastAsia"/>
        </w:rPr>
        <w:t>答案：</w:t>
      </w:r>
      <w:r>
        <w:t>错误</w:t>
      </w:r>
    </w:p>
    <w:p w14:paraId="6E9EA24C">
      <w:r>
        <w:t>66.眉茶精制圆身路工艺流程以做贡熙为主。()</w:t>
      </w:r>
    </w:p>
    <w:p w14:paraId="39CD4779">
      <w:r>
        <w:rPr>
          <w:rFonts w:hint="eastAsia"/>
        </w:rPr>
        <w:t>答案：</w:t>
      </w:r>
      <w:r>
        <w:t>正确</w:t>
      </w:r>
    </w:p>
    <w:p w14:paraId="71829ADB">
      <w:r>
        <w:t>67.红碎茶审评时注重颗粒大小和香气高香持久度。()</w:t>
      </w:r>
    </w:p>
    <w:p w14:paraId="50CB64ED">
      <w:r>
        <w:rPr>
          <w:rFonts w:hint="eastAsia"/>
        </w:rPr>
        <w:t>答案：</w:t>
      </w:r>
      <w:r>
        <w:t>正确</w:t>
      </w:r>
    </w:p>
    <w:p w14:paraId="617CFEDE">
      <w:r>
        <w:t>68.晒青毛茶制作后，因其后续工序的不同分为“熟茶”和“生茶”,“生茶”</w:t>
      </w:r>
      <w:r>
        <w:rPr>
          <w:rFonts w:hint="eastAsia"/>
        </w:rPr>
        <w:t>是指晒青毛茶精加工后不经过渥堆工序而完全靠自然转化而成的不成熟的茶。</w:t>
      </w:r>
      <w:r>
        <w:t>()</w:t>
      </w:r>
    </w:p>
    <w:p w14:paraId="524A4F0C">
      <w:r>
        <w:rPr>
          <w:rFonts w:hint="eastAsia"/>
        </w:rPr>
        <w:t>答案：</w:t>
      </w:r>
      <w:r>
        <w:t>错误</w:t>
      </w:r>
    </w:p>
    <w:p w14:paraId="158D0A47">
      <w:r>
        <w:t>69.汤色深浅、亮暗是新茶与陈茶区别的主要标志。()</w:t>
      </w:r>
    </w:p>
    <w:p w14:paraId="3EB85806">
      <w:pPr>
        <w:rPr>
          <w:rFonts w:hint="eastAsia"/>
        </w:rPr>
      </w:pPr>
      <w:r>
        <w:rPr>
          <w:rFonts w:hint="eastAsia"/>
        </w:rPr>
        <w:t>答案：</w:t>
      </w:r>
      <w:r>
        <w:t>错误</w:t>
      </w:r>
    </w:p>
    <w:p w14:paraId="26BD1CD4">
      <w:r>
        <w:t>70.茶叶越嫩越好，嫩茶就是名茶。()</w:t>
      </w:r>
    </w:p>
    <w:p w14:paraId="68987F82">
      <w:r>
        <w:rPr>
          <w:rFonts w:hint="eastAsia"/>
        </w:rPr>
        <w:t>答案：</w:t>
      </w:r>
      <w:r>
        <w:t>错误</w:t>
      </w:r>
    </w:p>
    <w:p w14:paraId="00CFD03A">
      <w:r>
        <w:rPr>
          <w:rFonts w:hint="eastAsia"/>
        </w:rPr>
        <w:t>三、多项选择题</w:t>
      </w:r>
    </w:p>
    <w:p w14:paraId="54CCBC01">
      <w:pPr>
        <w:rPr>
          <w:ins w:id="1423" w:author="陈君君" w:date="2025-06-08T22:24:00Z"/>
          <w:color w:val="auto"/>
          <w:rPrChange w:id="1424" w:author="陈君君" w:date="2025-06-27T17:40:00Z">
            <w:rPr>
              <w:ins w:id="1425" w:author="陈君君" w:date="2025-06-08T22:24:00Z"/>
              <w:color w:val="FF0000"/>
            </w:rPr>
          </w:rPrChange>
        </w:rPr>
      </w:pPr>
      <w:ins w:id="1426" w:author="陈君君" w:date="2025-06-08T22:24:00Z">
        <w:r>
          <w:rPr>
            <w:color w:val="auto"/>
            <w:rPrChange w:id="1427" w:author="陈君君" w:date="2025-06-27T17:40:00Z">
              <w:rPr>
                <w:color w:val="FF0000"/>
              </w:rPr>
            </w:rPrChange>
          </w:rPr>
          <w:t>1.可以使用“醇厚”描述茶汤的适用茶类是（ABC）</w:t>
        </w:r>
      </w:ins>
    </w:p>
    <w:p w14:paraId="4D555AAA">
      <w:pPr>
        <w:rPr>
          <w:ins w:id="1428" w:author="陈君君" w:date="2025-06-08T22:24:00Z"/>
          <w:color w:val="auto"/>
          <w:rPrChange w:id="1429" w:author="陈君君" w:date="2025-06-27T17:40:00Z">
            <w:rPr>
              <w:ins w:id="1430" w:author="陈君君" w:date="2025-06-08T22:24:00Z"/>
              <w:color w:val="FF0000"/>
            </w:rPr>
          </w:rPrChange>
        </w:rPr>
      </w:pPr>
      <w:ins w:id="1431" w:author="陈君君" w:date="2025-06-08T22:24:00Z">
        <w:r>
          <w:rPr>
            <w:color w:val="auto"/>
            <w:rPrChange w:id="1432" w:author="陈君君" w:date="2025-06-27T17:40:00Z">
              <w:rPr>
                <w:color w:val="FF0000"/>
              </w:rPr>
            </w:rPrChange>
          </w:rPr>
          <w:t>A 陈年普洱熟茶 B 传统工艺祁红  C高山乌龙茶 D安吉白茶</w:t>
        </w:r>
      </w:ins>
    </w:p>
    <w:p w14:paraId="51BF251E">
      <w:r>
        <w:t>2.时代发展到今天，职业得到了空前的发展，因此职业守则要求评茶员应()</w:t>
      </w:r>
    </w:p>
    <w:p w14:paraId="0E85B9BB">
      <w:r>
        <w:t>A、坚持原则</w:t>
      </w:r>
    </w:p>
    <w:p w14:paraId="1400A135">
      <w:r>
        <w:t>B、热爱本职</w:t>
      </w:r>
    </w:p>
    <w:p w14:paraId="231283E6">
      <w:r>
        <w:t>C、科学严谨</w:t>
      </w:r>
    </w:p>
    <w:p w14:paraId="54E5C99C">
      <w:r>
        <w:t>D、廉洁奉公</w:t>
      </w:r>
    </w:p>
    <w:p w14:paraId="2C824E65">
      <w:r>
        <w:rPr>
          <w:rFonts w:hint="eastAsia"/>
        </w:rPr>
        <w:t>答案：</w:t>
      </w:r>
      <w:r>
        <w:t>AD</w:t>
      </w:r>
    </w:p>
    <w:p w14:paraId="666DFAC5">
      <w:r>
        <w:t>3.茶叶销售拼配的意义有()。</w:t>
      </w:r>
    </w:p>
    <w:p w14:paraId="2AE15D36">
      <w:r>
        <w:t>A、固定规格标准</w:t>
      </w:r>
    </w:p>
    <w:p w14:paraId="0CA31D05">
      <w:r>
        <w:t>B、保证常年销售，价格稳定</w:t>
      </w:r>
    </w:p>
    <w:p w14:paraId="532BD054">
      <w:r>
        <w:t>C、适应消费者的需要</w:t>
      </w:r>
    </w:p>
    <w:p w14:paraId="30E15A60">
      <w:r>
        <w:t>D、调剂品质，提高质量</w:t>
      </w:r>
    </w:p>
    <w:p w14:paraId="24BACE3A">
      <w:pPr>
        <w:rPr>
          <w:rFonts w:hint="eastAsia"/>
        </w:rPr>
      </w:pPr>
      <w:r>
        <w:rPr>
          <w:rFonts w:hint="eastAsia"/>
        </w:rPr>
        <w:t>答</w:t>
      </w:r>
      <w:del w:id="1433" w:author="Alex" w:date="2025-06-04T12:10:00Z">
        <w:r>
          <w:rPr/>
          <w:delText xml:space="preserve"> </w:delText>
        </w:r>
      </w:del>
      <w:r>
        <w:t>案</w:t>
      </w:r>
      <w:del w:id="1434" w:author="Alex" w:date="2025-06-04T12:10:00Z">
        <w:r>
          <w:rPr/>
          <w:delText xml:space="preserve"> </w:delText>
        </w:r>
      </w:del>
      <w:r>
        <w:t>：BCD</w:t>
      </w:r>
    </w:p>
    <w:p w14:paraId="0713D46A">
      <w:r>
        <w:t>4.中国主要产茶区域江北茶区主要盛产</w:t>
      </w:r>
      <w:r>
        <w:rPr>
          <w:rFonts w:hint="eastAsia"/>
        </w:rPr>
        <w:t>的名优茶有</w:t>
      </w:r>
      <w:r>
        <w:t>()。</w:t>
      </w:r>
    </w:p>
    <w:p w14:paraId="3C2445F6">
      <w:r>
        <w:t>A、信阳毛尖</w:t>
      </w:r>
    </w:p>
    <w:p w14:paraId="70B51810">
      <w:r>
        <w:t>B、六安瓜片</w:t>
      </w:r>
    </w:p>
    <w:p w14:paraId="247D853F">
      <w:r>
        <w:t>C、崂山绿茶</w:t>
      </w:r>
    </w:p>
    <w:p w14:paraId="1CE92704">
      <w:r>
        <w:t>D、舒城兰花</w:t>
      </w:r>
    </w:p>
    <w:p w14:paraId="6926270C">
      <w:r>
        <w:rPr>
          <w:rFonts w:hint="eastAsia"/>
        </w:rPr>
        <w:t>答</w:t>
      </w:r>
      <w:del w:id="1435" w:author="Alex" w:date="2025-06-04T12:10:00Z">
        <w:r>
          <w:rPr/>
          <w:delText xml:space="preserve"> </w:delText>
        </w:r>
      </w:del>
      <w:r>
        <w:t>案</w:t>
      </w:r>
      <w:del w:id="1436" w:author="Alex" w:date="2025-06-04T12:10:00Z">
        <w:r>
          <w:rPr/>
          <w:delText xml:space="preserve"> </w:delText>
        </w:r>
      </w:del>
      <w:r>
        <w:t>：ABCD</w:t>
      </w:r>
    </w:p>
    <w:p w14:paraId="082C3B5F">
      <w:r>
        <w:t>5.茶汤的色度，主要从()三方面评比。</w:t>
      </w:r>
    </w:p>
    <w:p w14:paraId="612D41F7">
      <w:r>
        <w:t>A、正常色</w:t>
      </w:r>
    </w:p>
    <w:p w14:paraId="08EBD74D">
      <w:r>
        <w:t>B</w:t>
      </w:r>
      <w:del w:id="1437" w:author="Alex" w:date="2025-06-04T12:10:00Z">
        <w:r>
          <w:rPr/>
          <w:delText xml:space="preserve"> </w:delText>
        </w:r>
      </w:del>
      <w:r>
        <w:t>、劣变色</w:t>
      </w:r>
    </w:p>
    <w:p w14:paraId="0B0730D4">
      <w:r>
        <w:t>C、混浊</w:t>
      </w:r>
    </w:p>
    <w:p w14:paraId="7B199E5C">
      <w:r>
        <w:t>D、陈变色</w:t>
      </w:r>
    </w:p>
    <w:p w14:paraId="3480050E">
      <w:r>
        <w:rPr>
          <w:rFonts w:hint="eastAsia"/>
        </w:rPr>
        <w:t>答</w:t>
      </w:r>
      <w:del w:id="1438" w:author="Alex" w:date="2025-06-04T12:10:00Z">
        <w:r>
          <w:rPr/>
          <w:delText xml:space="preserve"> </w:delText>
        </w:r>
      </w:del>
      <w:r>
        <w:t>案</w:t>
      </w:r>
      <w:del w:id="1439" w:author="Alex" w:date="2025-06-04T12:10:00Z">
        <w:r>
          <w:rPr/>
          <w:delText xml:space="preserve"> </w:delText>
        </w:r>
      </w:del>
      <w:r>
        <w:t>：ABD</w:t>
      </w:r>
    </w:p>
    <w:p w14:paraId="435317B4">
      <w:r>
        <w:t>6.感官审评是利用人的感觉器官对茶叶品质进行判断，影响茶叶品质感官审评 鉴定准确性的因素有()</w:t>
      </w:r>
    </w:p>
    <w:p w14:paraId="4AD6D86A">
      <w:r>
        <w:t>A、健康状态</w:t>
      </w:r>
    </w:p>
    <w:p w14:paraId="676182C8">
      <w:r>
        <w:t>B、性别</w:t>
      </w:r>
    </w:p>
    <w:p w14:paraId="611AED95">
      <w:r>
        <w:t>C、年龄</w:t>
      </w:r>
    </w:p>
    <w:p w14:paraId="118A6078">
      <w:r>
        <w:t>D、学历</w:t>
      </w:r>
    </w:p>
    <w:p w14:paraId="1B7F3EE1">
      <w:r>
        <w:rPr>
          <w:rFonts w:hint="eastAsia"/>
        </w:rPr>
        <w:t>答案：</w:t>
      </w:r>
      <w:r>
        <w:t>AC</w:t>
      </w:r>
    </w:p>
    <w:p w14:paraId="4DDAAF74">
      <w:r>
        <w:t>7.普洱茶的渥堆发酵过程主要是()的作用。</w:t>
      </w:r>
    </w:p>
    <w:p w14:paraId="36B174D4">
      <w:r>
        <w:t>A、微生物作用</w:t>
      </w:r>
    </w:p>
    <w:p w14:paraId="71839480">
      <w:r>
        <w:t>B、酶促氧化</w:t>
      </w:r>
    </w:p>
    <w:p w14:paraId="1B2832E7">
      <w:r>
        <w:t>C、湿热作用</w:t>
      </w:r>
    </w:p>
    <w:p w14:paraId="08D627F5">
      <w:r>
        <w:t>D、化学氧化分解</w:t>
      </w:r>
    </w:p>
    <w:p w14:paraId="64499B2E">
      <w:r>
        <w:rPr>
          <w:rFonts w:hint="eastAsia"/>
        </w:rPr>
        <w:t>答</w:t>
      </w:r>
      <w:del w:id="1440" w:author="Alex" w:date="2025-06-04T12:11:00Z">
        <w:r>
          <w:rPr/>
          <w:delText xml:space="preserve"> </w:delText>
        </w:r>
      </w:del>
      <w:r>
        <w:t>案</w:t>
      </w:r>
      <w:del w:id="1441" w:author="Alex" w:date="2025-06-04T12:11:00Z">
        <w:r>
          <w:rPr/>
          <w:delText xml:space="preserve"> </w:delText>
        </w:r>
      </w:del>
      <w:r>
        <w:t>：ABC</w:t>
      </w:r>
    </w:p>
    <w:p w14:paraId="3C6A48D4">
      <w:r>
        <w:t>8.汤色审评，茶汤正常色应区别()</w:t>
      </w:r>
    </w:p>
    <w:p w14:paraId="34D9C7B5">
      <w:r>
        <w:t>A、明亮</w:t>
      </w:r>
    </w:p>
    <w:p w14:paraId="412236E6">
      <w:r>
        <w:t>B、晦暗</w:t>
      </w:r>
    </w:p>
    <w:p w14:paraId="3D11F46D">
      <w:r>
        <w:t>C、混浊</w:t>
      </w:r>
    </w:p>
    <w:p w14:paraId="165AA455">
      <w:r>
        <w:t>D、深浅</w:t>
      </w:r>
    </w:p>
    <w:p w14:paraId="144FD08D">
      <w:r>
        <w:rPr>
          <w:rFonts w:hint="eastAsia"/>
        </w:rPr>
        <w:t>答</w:t>
      </w:r>
      <w:del w:id="1442" w:author="Alex" w:date="2025-06-04T12:11:00Z">
        <w:r>
          <w:rPr/>
          <w:delText xml:space="preserve"> </w:delText>
        </w:r>
      </w:del>
      <w:r>
        <w:t>案</w:t>
      </w:r>
      <w:del w:id="1443" w:author="Alex" w:date="2025-06-04T12:11:00Z">
        <w:r>
          <w:rPr/>
          <w:delText xml:space="preserve"> </w:delText>
        </w:r>
      </w:del>
      <w:r>
        <w:t>：ABC</w:t>
      </w:r>
    </w:p>
    <w:p w14:paraId="3B90B39D">
      <w:r>
        <w:t>9.长炒青茶的辉干在滚筒中进行，其主要目的有()</w:t>
      </w:r>
    </w:p>
    <w:p w14:paraId="3633BE0A">
      <w:r>
        <w:t>A、做形</w:t>
      </w:r>
    </w:p>
    <w:p w14:paraId="421EDA59">
      <w:r>
        <w:t>B、散发水分</w:t>
      </w:r>
    </w:p>
    <w:p w14:paraId="5A0E684F">
      <w:r>
        <w:t>C、挥发香气</w:t>
      </w:r>
    </w:p>
    <w:p w14:paraId="2505052D">
      <w:r>
        <w:t>D、品质一致</w:t>
      </w:r>
    </w:p>
    <w:p w14:paraId="18BFFB49">
      <w:r>
        <w:rPr>
          <w:rFonts w:hint="eastAsia"/>
        </w:rPr>
        <w:t>答</w:t>
      </w:r>
      <w:del w:id="1444" w:author="Alex" w:date="2025-06-04T12:11:00Z">
        <w:r>
          <w:rPr/>
          <w:delText xml:space="preserve"> </w:delText>
        </w:r>
      </w:del>
      <w:r>
        <w:t>案</w:t>
      </w:r>
      <w:del w:id="1445" w:author="Alex" w:date="2025-06-04T12:11:00Z">
        <w:r>
          <w:rPr/>
          <w:delText xml:space="preserve"> </w:delText>
        </w:r>
      </w:del>
      <w:r>
        <w:t>：ABC</w:t>
      </w:r>
    </w:p>
    <w:p w14:paraId="3EF3A221">
      <w:r>
        <w:t>10.闽北乌龙茶外形主要有()。</w:t>
      </w:r>
    </w:p>
    <w:p w14:paraId="0FCE649C">
      <w:r>
        <w:t>A、卷曲形</w:t>
      </w:r>
    </w:p>
    <w:p w14:paraId="5022F8C6">
      <w:r>
        <w:t>B、圆结形</w:t>
      </w:r>
    </w:p>
    <w:p w14:paraId="174255D0">
      <w:r>
        <w:t>C、条形</w:t>
      </w:r>
    </w:p>
    <w:p w14:paraId="6EA2631F">
      <w:r>
        <w:t>D、扁平四方形</w:t>
      </w:r>
    </w:p>
    <w:p w14:paraId="5621E325">
      <w:pPr>
        <w:rPr>
          <w:rFonts w:hint="eastAsia"/>
        </w:rPr>
      </w:pPr>
      <w:r>
        <w:rPr>
          <w:rFonts w:hint="eastAsia"/>
        </w:rPr>
        <w:t>答案：</w:t>
      </w:r>
      <w:r>
        <w:t>AC</w:t>
      </w:r>
    </w:p>
    <w:p w14:paraId="767801C7">
      <w:r>
        <w:t>11.中国主要产茶区域共有四个，依次江南茶区、江北茶区、西南茶区、华南茶 区，其中江南茶区主要盛产</w:t>
      </w:r>
    </w:p>
    <w:p w14:paraId="667925F1">
      <w:r>
        <w:rPr>
          <w:rFonts w:hint="eastAsia"/>
        </w:rPr>
        <w:t>的名优茶有</w:t>
      </w:r>
      <w:r>
        <w:t>()。</w:t>
      </w:r>
    </w:p>
    <w:p w14:paraId="2C66CCAB">
      <w:r>
        <w:t>A、西湖龙井</w:t>
      </w:r>
    </w:p>
    <w:p w14:paraId="0E7AB237">
      <w:r>
        <w:t>B、庐山云雾</w:t>
      </w:r>
    </w:p>
    <w:p w14:paraId="7B00A961">
      <w:r>
        <w:t>C、正山小种</w:t>
      </w:r>
    </w:p>
    <w:p w14:paraId="6DE17C6B">
      <w:r>
        <w:t>D、铁观音</w:t>
      </w:r>
    </w:p>
    <w:p w14:paraId="0707EBFC">
      <w:r>
        <w:rPr>
          <w:rFonts w:hint="eastAsia"/>
        </w:rPr>
        <w:t>答</w:t>
      </w:r>
      <w:del w:id="1446" w:author="Alex" w:date="2025-06-04T12:11:00Z">
        <w:r>
          <w:rPr/>
          <w:delText xml:space="preserve"> </w:delText>
        </w:r>
      </w:del>
      <w:r>
        <w:t>案</w:t>
      </w:r>
      <w:del w:id="1447" w:author="Alex" w:date="2025-06-04T12:11:00Z">
        <w:r>
          <w:rPr/>
          <w:delText xml:space="preserve"> </w:delText>
        </w:r>
      </w:del>
      <w:r>
        <w:t>：ABC</w:t>
      </w:r>
    </w:p>
    <w:p w14:paraId="6E4DCAAD">
      <w:r>
        <w:t>12.茶叶中灰分含量是茶叶品质与茶叶卫生的重要指标，目前我们采用的总灰分 检测方法 ()</w:t>
      </w:r>
      <w:r>
        <w:rPr>
          <w:rFonts w:hint="eastAsia"/>
        </w:rPr>
        <w:t>。</w:t>
      </w:r>
    </w:p>
    <w:p w14:paraId="70588EBA">
      <w:r>
        <w:t>A、525℃恒重法</w:t>
      </w:r>
    </w:p>
    <w:p w14:paraId="46D082B8">
      <w:r>
        <w:t>B、550℃恒</w:t>
      </w:r>
      <w:del w:id="1448" w:author="Alex" w:date="2025-06-04T12:11:00Z">
        <w:r>
          <w:rPr/>
          <w:delText xml:space="preserve"> </w:delText>
        </w:r>
      </w:del>
      <w:r>
        <w:t>重</w:t>
      </w:r>
      <w:del w:id="1449" w:author="Alex" w:date="2025-06-04T12:11:00Z">
        <w:r>
          <w:rPr/>
          <w:delText xml:space="preserve"> </w:delText>
        </w:r>
      </w:del>
      <w:r>
        <w:t>法</w:t>
      </w:r>
    </w:p>
    <w:p w14:paraId="5CBAB363">
      <w:r>
        <w:t>C、700℃快速法</w:t>
      </w:r>
    </w:p>
    <w:p w14:paraId="5202D588">
      <w:r>
        <w:t xml:space="preserve">D、750℃快速法 </w:t>
      </w:r>
    </w:p>
    <w:p w14:paraId="4FE10C45">
      <w:r>
        <w:t>答案：AC</w:t>
      </w:r>
    </w:p>
    <w:p w14:paraId="1FE30A64">
      <w:r>
        <w:t>13.下列的外形与色泽接近</w:t>
      </w:r>
      <w:r>
        <w:rPr>
          <w:rFonts w:hint="eastAsia"/>
        </w:rPr>
        <w:t>的茶是（）。</w:t>
      </w:r>
    </w:p>
    <w:p w14:paraId="598F61D3">
      <w:r>
        <w:t>A、太平猴魁茶</w:t>
      </w:r>
    </w:p>
    <w:p w14:paraId="05B8A94A">
      <w:r>
        <w:t>B、六安瓜片茶</w:t>
      </w:r>
    </w:p>
    <w:p w14:paraId="069114E7">
      <w:r>
        <w:t>C、黄山毛峰茶</w:t>
      </w:r>
    </w:p>
    <w:p w14:paraId="63A023BF">
      <w:r>
        <w:t>D、泾县魁尖茶</w:t>
      </w:r>
    </w:p>
    <w:p w14:paraId="4DB992F3">
      <w:r>
        <w:rPr>
          <w:rFonts w:hint="eastAsia"/>
        </w:rPr>
        <w:t>答案：</w:t>
      </w:r>
      <w:r>
        <w:t>CD</w:t>
      </w:r>
    </w:p>
    <w:p w14:paraId="600DFBD9">
      <w:r>
        <w:t>14.现代科学研究证明茶对人体的药效功能是由于茶叶中具有某些特殊药用价值 的化学成</w:t>
      </w:r>
    </w:p>
    <w:p w14:paraId="54111AFE">
      <w:r>
        <w:rPr>
          <w:rFonts w:hint="eastAsia"/>
        </w:rPr>
        <w:t>份，主要有</w:t>
      </w:r>
      <w:r>
        <w:t>()。</w:t>
      </w:r>
    </w:p>
    <w:p w14:paraId="4413A5FD">
      <w:r>
        <w:t>A、茶生物碱</w:t>
      </w:r>
    </w:p>
    <w:p w14:paraId="487CA5A0">
      <w:r>
        <w:t>B、茶多酚及其氧化产物、衍生物</w:t>
      </w:r>
    </w:p>
    <w:p w14:paraId="4A99CE3D">
      <w:r>
        <w:t>C、茶多糖</w:t>
      </w:r>
    </w:p>
    <w:p w14:paraId="225EC5B7">
      <w:r>
        <w:t>D、微量元素</w:t>
      </w:r>
    </w:p>
    <w:p w14:paraId="2A4A0886">
      <w:r>
        <w:rPr>
          <w:rFonts w:hint="eastAsia"/>
        </w:rPr>
        <w:t>答</w:t>
      </w:r>
      <w:del w:id="1450" w:author="Alex" w:date="2025-06-04T12:12:00Z">
        <w:r>
          <w:rPr/>
          <w:delText xml:space="preserve"> </w:delText>
        </w:r>
      </w:del>
      <w:r>
        <w:t>案</w:t>
      </w:r>
      <w:del w:id="1451" w:author="Alex" w:date="2025-06-04T12:12:00Z">
        <w:r>
          <w:rPr/>
          <w:delText xml:space="preserve"> </w:delText>
        </w:r>
      </w:del>
      <w:r>
        <w:t>：ABCD</w:t>
      </w:r>
    </w:p>
    <w:p w14:paraId="2BC3805E">
      <w:r>
        <w:t>15.中国主要产茶区域华南茶区主要盛产</w:t>
      </w:r>
      <w:r>
        <w:rPr>
          <w:rFonts w:hint="eastAsia"/>
        </w:rPr>
        <w:t>的名优茶有</w:t>
      </w:r>
      <w:r>
        <w:t>()。</w:t>
      </w:r>
    </w:p>
    <w:p w14:paraId="7998DA42">
      <w:r>
        <w:t>A、白毫乌龙</w:t>
      </w:r>
    </w:p>
    <w:p w14:paraId="7E37F68A">
      <w:r>
        <w:t>B、凤凰单丛</w:t>
      </w:r>
    </w:p>
    <w:p w14:paraId="323E81A2">
      <w:r>
        <w:t>C、铁观音</w:t>
      </w:r>
    </w:p>
    <w:p w14:paraId="5C9E8619">
      <w:r>
        <w:t>D、六堡茶</w:t>
      </w:r>
    </w:p>
    <w:p w14:paraId="762D9377">
      <w:r>
        <w:rPr>
          <w:rFonts w:hint="eastAsia"/>
        </w:rPr>
        <w:t>答</w:t>
      </w:r>
      <w:del w:id="1452" w:author="Alex" w:date="2025-06-04T12:12:00Z">
        <w:r>
          <w:rPr/>
          <w:delText xml:space="preserve"> </w:delText>
        </w:r>
      </w:del>
      <w:r>
        <w:t>案</w:t>
      </w:r>
      <w:del w:id="1453" w:author="Alex" w:date="2025-06-04T12:12:00Z">
        <w:r>
          <w:rPr/>
          <w:delText xml:space="preserve"> </w:delText>
        </w:r>
      </w:del>
      <w:r>
        <w:t>：ABCD</w:t>
      </w:r>
    </w:p>
    <w:p w14:paraId="76AF0984">
      <w:r>
        <w:t>16.福建省乌龙茶品质的审评方法与红绿茶品质审评方法的区别在于()</w:t>
      </w:r>
    </w:p>
    <w:p w14:paraId="700247EB">
      <w:r>
        <w:t>A、外形审评方法</w:t>
      </w:r>
    </w:p>
    <w:p w14:paraId="456DB5F9">
      <w:r>
        <w:t>B、审评次数</w:t>
      </w:r>
    </w:p>
    <w:p w14:paraId="7D686E57">
      <w:r>
        <w:t>C、茶水比不同</w:t>
      </w:r>
    </w:p>
    <w:p w14:paraId="7717C947">
      <w:r>
        <w:t>D、叶底审评方法</w:t>
      </w:r>
    </w:p>
    <w:p w14:paraId="0873D622">
      <w:r>
        <w:rPr>
          <w:rFonts w:hint="eastAsia"/>
        </w:rPr>
        <w:t>答案：</w:t>
      </w:r>
      <w:r>
        <w:t>BC</w:t>
      </w:r>
    </w:p>
    <w:p w14:paraId="17160575">
      <w:r>
        <w:t>17.茶叶中水分含量是影响茶叶贮存品质最重要的因子之一，下列</w:t>
      </w:r>
      <w:r>
        <w:rPr>
          <w:rFonts w:hint="eastAsia"/>
        </w:rPr>
        <w:t>（）</w:t>
      </w:r>
      <w:r>
        <w:t>是国家</w:t>
      </w:r>
    </w:p>
    <w:p w14:paraId="29AC44EF">
      <w:r>
        <w:rPr>
          <w:rFonts w:hint="eastAsia"/>
        </w:rPr>
        <w:t>标准</w:t>
      </w:r>
      <w:del w:id="1454" w:author="Alex" w:date="2025-06-04T12:12:00Z">
        <w:r>
          <w:rPr/>
          <w:delText xml:space="preserve"> </w:delText>
        </w:r>
      </w:del>
      <w:r>
        <w:t>(GB/T8304-2002)</w:t>
      </w:r>
      <w:del w:id="1455" w:author="Alex" w:date="2025-06-04T12:12:00Z">
        <w:r>
          <w:rPr/>
          <w:delText xml:space="preserve">   </w:delText>
        </w:r>
      </w:del>
      <w:r>
        <w:t>中</w:t>
      </w:r>
      <w:del w:id="1456" w:author="Alex" w:date="2025-06-04T12:12:00Z">
        <w:r>
          <w:rPr/>
          <w:delText xml:space="preserve"> </w:delText>
        </w:r>
      </w:del>
      <w:r>
        <w:t>规定的水分检测方法</w:t>
      </w:r>
      <w:r>
        <w:rPr>
          <w:rFonts w:hint="eastAsia"/>
        </w:rPr>
        <w:t>。</w:t>
      </w:r>
    </w:p>
    <w:p w14:paraId="45F6BBC6">
      <w:r>
        <w:t>A、103℃4h恒重法</w:t>
      </w:r>
    </w:p>
    <w:p w14:paraId="00ECABFD">
      <w:pPr>
        <w:rPr>
          <w:ins w:id="1457" w:author="Alex" w:date="2025-06-04T12:12:00Z"/>
        </w:rPr>
      </w:pPr>
      <w:r>
        <w:t>B、113℃4h恒重法</w:t>
      </w:r>
    </w:p>
    <w:p w14:paraId="4E4DBAFA">
      <w:pPr>
        <w:rPr>
          <w:ins w:id="1458" w:author="Alex" w:date="2025-06-04T12:12:00Z"/>
        </w:rPr>
      </w:pPr>
      <w:del w:id="1459" w:author="Alex" w:date="2025-06-04T12:12:00Z">
        <w:r>
          <w:rPr/>
          <w:delText xml:space="preserve"> </w:delText>
        </w:r>
      </w:del>
      <w:r>
        <w:t>C、120℃1h 快速法</w:t>
      </w:r>
    </w:p>
    <w:p w14:paraId="71C999E9">
      <w:pPr>
        <w:rPr>
          <w:ins w:id="1460" w:author="Alex" w:date="2025-06-04T12:12:00Z"/>
        </w:rPr>
      </w:pPr>
      <w:del w:id="1461" w:author="Alex" w:date="2025-06-04T12:12:00Z">
        <w:r>
          <w:rPr/>
          <w:delText xml:space="preserve"> </w:delText>
        </w:r>
      </w:del>
      <w:r>
        <w:t>D、125℃1h 快速法</w:t>
      </w:r>
    </w:p>
    <w:p w14:paraId="5FCD3AFD">
      <w:pPr>
        <w:rPr>
          <w:rFonts w:hint="eastAsia"/>
        </w:rPr>
      </w:pPr>
      <w:del w:id="1462" w:author="Alex" w:date="2025-06-04T12:12:00Z">
        <w:r>
          <w:rPr/>
          <w:delText xml:space="preserve"> </w:delText>
        </w:r>
      </w:del>
      <w:r>
        <w:t>答案：AC</w:t>
      </w:r>
    </w:p>
    <w:p w14:paraId="14735B57">
      <w:r>
        <w:t>18.大叶种工夫红茶与中小叶种工夫红茶的主要区别在()方面。</w:t>
      </w:r>
    </w:p>
    <w:p w14:paraId="6600773F">
      <w:r>
        <w:t>A、外形条索</w:t>
      </w:r>
    </w:p>
    <w:p w14:paraId="50717A88">
      <w:r>
        <w:t>B、内质香气与滋味</w:t>
      </w:r>
    </w:p>
    <w:p w14:paraId="37B65CA5">
      <w:r>
        <w:t>C、叶底厚实度</w:t>
      </w:r>
    </w:p>
    <w:p w14:paraId="35D3BB02">
      <w:r>
        <w:t>D、外形净度</w:t>
      </w:r>
    </w:p>
    <w:p w14:paraId="3C612813">
      <w:r>
        <w:rPr>
          <w:rFonts w:hint="eastAsia"/>
        </w:rPr>
        <w:t>答</w:t>
      </w:r>
      <w:del w:id="1463" w:author="Alex" w:date="2025-06-04T12:12:00Z">
        <w:r>
          <w:rPr/>
          <w:delText xml:space="preserve"> </w:delText>
        </w:r>
      </w:del>
      <w:r>
        <w:t>案</w:t>
      </w:r>
      <w:del w:id="1464" w:author="Alex" w:date="2025-06-04T12:13:00Z">
        <w:r>
          <w:rPr/>
          <w:delText xml:space="preserve"> </w:delText>
        </w:r>
      </w:del>
      <w:r>
        <w:t>：ABC</w:t>
      </w:r>
    </w:p>
    <w:p w14:paraId="0366D18D">
      <w:r>
        <w:t>19.名优绿茶干茶色泽偏黄的原因有：()</w:t>
      </w:r>
    </w:p>
    <w:p w14:paraId="7158B181">
      <w:r>
        <w:t>A、杀青温度偏低</w:t>
      </w:r>
    </w:p>
    <w:p w14:paraId="29AF9F17">
      <w:r>
        <w:t>B、干燥时透气不够</w:t>
      </w:r>
    </w:p>
    <w:p w14:paraId="2C2A1A18">
      <w:r>
        <w:t>C、贮藏时含水量过高</w:t>
      </w:r>
    </w:p>
    <w:p w14:paraId="7F722D97">
      <w:r>
        <w:t>D、揉捻时间过长</w:t>
      </w:r>
    </w:p>
    <w:p w14:paraId="4E8B6451">
      <w:r>
        <w:rPr>
          <w:rFonts w:hint="eastAsia"/>
        </w:rPr>
        <w:t>答案：</w:t>
      </w:r>
      <w:r>
        <w:t>BC</w:t>
      </w:r>
    </w:p>
    <w:p w14:paraId="048CC11B">
      <w:r>
        <w:t>20.“高山出好茶”的机理是()</w:t>
      </w:r>
    </w:p>
    <w:p w14:paraId="79EBC82B">
      <w:r>
        <w:t>A、光照条件好</w:t>
      </w:r>
    </w:p>
    <w:p w14:paraId="2BC6B575">
      <w:r>
        <w:t>B、散射光多</w:t>
      </w:r>
    </w:p>
    <w:p w14:paraId="6048E0D6">
      <w:r>
        <w:t>C、空气新鲜</w:t>
      </w:r>
    </w:p>
    <w:p w14:paraId="133309BE">
      <w:r>
        <w:t>D、温差大</w:t>
      </w:r>
    </w:p>
    <w:p w14:paraId="34F4CD57">
      <w:r>
        <w:rPr>
          <w:rFonts w:hint="eastAsia"/>
        </w:rPr>
        <w:t>答案：</w:t>
      </w:r>
      <w:r>
        <w:t>BD</w:t>
      </w:r>
    </w:p>
    <w:p w14:paraId="5BE56BFC">
      <w:r>
        <w:t>21.黑茶类的汤色以()为正常色。</w:t>
      </w:r>
    </w:p>
    <w:p w14:paraId="325B270D">
      <w:r>
        <w:t>A、橙黄色</w:t>
      </w:r>
    </w:p>
    <w:p w14:paraId="437DB0C2">
      <w:r>
        <w:t>B、红浓</w:t>
      </w:r>
    </w:p>
    <w:p w14:paraId="0FFD7FEF">
      <w:r>
        <w:t>C、橙红色</w:t>
      </w:r>
    </w:p>
    <w:p w14:paraId="32373FDF">
      <w:r>
        <w:t>D、黄绿色</w:t>
      </w:r>
    </w:p>
    <w:p w14:paraId="04B55011">
      <w:r>
        <w:rPr>
          <w:rFonts w:hint="eastAsia"/>
        </w:rPr>
        <w:t>答</w:t>
      </w:r>
      <w:del w:id="1465" w:author="Alex" w:date="2025-06-04T12:13:00Z">
        <w:r>
          <w:rPr/>
          <w:delText xml:space="preserve"> </w:delText>
        </w:r>
      </w:del>
      <w:r>
        <w:t>案</w:t>
      </w:r>
      <w:del w:id="1466" w:author="Alex" w:date="2025-06-04T12:13:00Z">
        <w:r>
          <w:rPr/>
          <w:delText xml:space="preserve"> </w:delText>
        </w:r>
      </w:del>
      <w:r>
        <w:t>：ABC</w:t>
      </w:r>
    </w:p>
    <w:p w14:paraId="701B2D0F">
      <w:r>
        <w:t>22.条形名优绿茶干茶外形空松的原因有()</w:t>
      </w:r>
    </w:p>
    <w:p w14:paraId="0ED22C55">
      <w:r>
        <w:t>A、杀青温度偏低</w:t>
      </w:r>
    </w:p>
    <w:p w14:paraId="0709B134">
      <w:r>
        <w:t>B、杀青叶含水量过低</w:t>
      </w:r>
    </w:p>
    <w:p w14:paraId="1626056E">
      <w:r>
        <w:t>C、揉捻时间太短</w:t>
      </w:r>
    </w:p>
    <w:p w14:paraId="280E43C4">
      <w:r>
        <w:t>D、揉捻时间过长</w:t>
      </w:r>
    </w:p>
    <w:p w14:paraId="5B539A4C">
      <w:r>
        <w:rPr>
          <w:rFonts w:hint="eastAsia"/>
        </w:rPr>
        <w:t>答案：</w:t>
      </w:r>
      <w:r>
        <w:t>BC</w:t>
      </w:r>
    </w:p>
    <w:p w14:paraId="740462EE">
      <w:r>
        <w:t>23.龙井茶的辉锅采用“手不离茶，茶不离锅”的加工方法，因此干燥的主要目 的有()</w:t>
      </w:r>
    </w:p>
    <w:p w14:paraId="7B41434C">
      <w:r>
        <w:t>A、做形</w:t>
      </w:r>
    </w:p>
    <w:p w14:paraId="24E851DF">
      <w:r>
        <w:t>B、散发水分</w:t>
      </w:r>
    </w:p>
    <w:p w14:paraId="3EEADB3F">
      <w:r>
        <w:t>C、挥发香气</w:t>
      </w:r>
    </w:p>
    <w:p w14:paraId="5297C934">
      <w:r>
        <w:t>D、做色</w:t>
      </w:r>
    </w:p>
    <w:p w14:paraId="121BD6F2">
      <w:r>
        <w:rPr>
          <w:rFonts w:hint="eastAsia"/>
        </w:rPr>
        <w:t>答</w:t>
      </w:r>
      <w:del w:id="1467" w:author="Alex" w:date="2025-06-04T12:13:00Z">
        <w:r>
          <w:rPr/>
          <w:delText xml:space="preserve"> </w:delText>
        </w:r>
      </w:del>
      <w:r>
        <w:t>案</w:t>
      </w:r>
      <w:del w:id="1468" w:author="Alex" w:date="2025-06-04T12:13:00Z">
        <w:r>
          <w:rPr/>
          <w:delText xml:space="preserve"> </w:delText>
        </w:r>
      </w:del>
      <w:r>
        <w:t>：ABC</w:t>
      </w:r>
    </w:p>
    <w:p w14:paraId="0A37B484">
      <w:r>
        <w:t>24.闽北乌龙茶汤色常用()来描述。</w:t>
      </w:r>
    </w:p>
    <w:p w14:paraId="42EE947A">
      <w:r>
        <w:t>A、金黄色</w:t>
      </w:r>
    </w:p>
    <w:p w14:paraId="1756D2CF">
      <w:r>
        <w:t>B、橙黄色</w:t>
      </w:r>
    </w:p>
    <w:p w14:paraId="3C57087F">
      <w:r>
        <w:t>C、橙红色</w:t>
      </w:r>
    </w:p>
    <w:p w14:paraId="33E3DCC1">
      <w:r>
        <w:t>D、嫩绿色</w:t>
      </w:r>
    </w:p>
    <w:p w14:paraId="01570176">
      <w:r>
        <w:rPr>
          <w:rFonts w:hint="eastAsia"/>
        </w:rPr>
        <w:t>答</w:t>
      </w:r>
      <w:del w:id="1469" w:author="Alex" w:date="2025-06-04T12:13:00Z">
        <w:r>
          <w:rPr/>
          <w:delText xml:space="preserve"> </w:delText>
        </w:r>
      </w:del>
      <w:r>
        <w:t>案</w:t>
      </w:r>
      <w:del w:id="1470" w:author="Alex" w:date="2025-06-04T12:13:00Z">
        <w:r>
          <w:rPr/>
          <w:delText xml:space="preserve"> </w:delText>
        </w:r>
      </w:del>
      <w:r>
        <w:t>：ABC</w:t>
      </w:r>
    </w:p>
    <w:p w14:paraId="05BAF045">
      <w:pPr>
        <w:rPr>
          <w:rFonts w:hint="eastAsia"/>
        </w:rPr>
      </w:pPr>
      <w:r>
        <w:t>25.下列属于(2017版)中国十大茶叶区域公用品牌茶的是()。</w:t>
      </w:r>
    </w:p>
    <w:p w14:paraId="07D2DD9E">
      <w:r>
        <w:t>A、蒙顶山茶</w:t>
      </w:r>
    </w:p>
    <w:p w14:paraId="21459E17">
      <w:r>
        <w:t>B、西湖龙井</w:t>
      </w:r>
    </w:p>
    <w:p w14:paraId="4F64A89B">
      <w:r>
        <w:t>C、安化黑茶</w:t>
      </w:r>
    </w:p>
    <w:p w14:paraId="41F54F17">
      <w:r>
        <w:t>D、凤凰单丛</w:t>
      </w:r>
    </w:p>
    <w:p w14:paraId="7B322B6E">
      <w:r>
        <w:rPr>
          <w:rFonts w:hint="eastAsia"/>
        </w:rPr>
        <w:t>答</w:t>
      </w:r>
      <w:del w:id="1471" w:author="Alex" w:date="2025-06-04T12:13:00Z">
        <w:r>
          <w:rPr/>
          <w:delText xml:space="preserve"> </w:delText>
        </w:r>
      </w:del>
      <w:r>
        <w:t>案</w:t>
      </w:r>
      <w:del w:id="1472" w:author="Alex" w:date="2025-06-04T12:13:00Z">
        <w:r>
          <w:rPr/>
          <w:delText xml:space="preserve"> </w:delText>
        </w:r>
      </w:del>
      <w:r>
        <w:t>：ABC</w:t>
      </w:r>
    </w:p>
    <w:p w14:paraId="0145DA9B">
      <w:r>
        <w:t>26.白茶的香气以()为正常。</w:t>
      </w:r>
    </w:p>
    <w:p w14:paraId="0229A755">
      <w:r>
        <w:t>A、清鲜毫香显</w:t>
      </w:r>
    </w:p>
    <w:p w14:paraId="13D4FB5E">
      <w:r>
        <w:t>B、清纯有毫香</w:t>
      </w:r>
    </w:p>
    <w:p w14:paraId="235DF89D">
      <w:r>
        <w:t>C、清高嫩香持久</w:t>
      </w:r>
    </w:p>
    <w:p w14:paraId="729600B9">
      <w:r>
        <w:t>D、嫩栗香鲜爽</w:t>
      </w:r>
    </w:p>
    <w:p w14:paraId="55F50DF6">
      <w:r>
        <w:rPr>
          <w:rFonts w:hint="eastAsia"/>
        </w:rPr>
        <w:t>答案：</w:t>
      </w:r>
      <w:r>
        <w:t>AB</w:t>
      </w:r>
    </w:p>
    <w:p w14:paraId="6884DA59">
      <w:pPr>
        <w:rPr>
          <w:ins w:id="1473" w:author="陈君君" w:date="2025-06-08T22:25:00Z"/>
        </w:rPr>
      </w:pPr>
      <w:ins w:id="1474" w:author="陈君君" w:date="2025-06-08T22:25:00Z">
        <w:r>
          <w:rPr/>
          <w:t>27.光谱仪辅助外形评级可以检测（AB）</w:t>
        </w:r>
      </w:ins>
    </w:p>
    <w:p w14:paraId="4BB96CA9">
      <w:pPr>
        <w:rPr>
          <w:ins w:id="1475" w:author="陈君君" w:date="2025-06-08T22:25:00Z"/>
        </w:rPr>
      </w:pPr>
      <w:ins w:id="1476" w:author="陈君君" w:date="2025-06-08T22:25:00Z">
        <w:r>
          <w:rPr/>
          <w:t>A 条索紧结度 B色泽均匀度 C香气类型 D含水率</w:t>
        </w:r>
      </w:ins>
    </w:p>
    <w:p w14:paraId="441B19A0">
      <w:r>
        <w:t>28.毛茶经过精制加工而成精制茶，精制茶的品质特征与毛茶相比()</w:t>
      </w:r>
    </w:p>
    <w:p w14:paraId="5A2D82E8">
      <w:r>
        <w:t>A、香气更高</w:t>
      </w:r>
    </w:p>
    <w:p w14:paraId="55E0C8B4">
      <w:r>
        <w:t>B、汤色更清澈</w:t>
      </w:r>
    </w:p>
    <w:p w14:paraId="1CED9364">
      <w:r>
        <w:t>C、滋味更鲜爽</w:t>
      </w:r>
    </w:p>
    <w:p w14:paraId="287F61C9">
      <w:r>
        <w:t>D、滋味更浓</w:t>
      </w:r>
    </w:p>
    <w:p w14:paraId="50907D95">
      <w:r>
        <w:rPr>
          <w:rFonts w:hint="eastAsia"/>
        </w:rPr>
        <w:t>答案：</w:t>
      </w:r>
      <w:r>
        <w:t>AD</w:t>
      </w:r>
    </w:p>
    <w:p w14:paraId="1630A19F">
      <w:r>
        <w:t>29.《食品标签通用标准》规定了外包装标签必须标定的以下基本内容有：产品 名称，质量(品质)等级，</w:t>
      </w:r>
      <w:r>
        <w:rPr>
          <w:rFonts w:hint="eastAsia"/>
        </w:rPr>
        <w:t>制造者、经销者的名称和地址，日期标志和贮藏指南，标准代号和顺序号，配</w:t>
      </w:r>
      <w:r>
        <w:t xml:space="preserve"> 料表，饮用方法，商标</w:t>
      </w:r>
      <w:r>
        <w:rPr>
          <w:rFonts w:hint="eastAsia"/>
        </w:rPr>
        <w:t>及条形码。还有</w:t>
      </w:r>
      <w:r>
        <w:t>()</w:t>
      </w:r>
    </w:p>
    <w:p w14:paraId="3EA95244">
      <w:r>
        <w:t>A、净含量及固形物重量</w:t>
      </w:r>
    </w:p>
    <w:p w14:paraId="5FE9767D">
      <w:r>
        <w:t>B、生产地点</w:t>
      </w:r>
    </w:p>
    <w:p w14:paraId="67C9E71A">
      <w:r>
        <w:t>C、批号</w:t>
      </w:r>
    </w:p>
    <w:p w14:paraId="2E6E8610">
      <w:r>
        <w:t>D、法人代表</w:t>
      </w:r>
    </w:p>
    <w:p w14:paraId="112D55EE">
      <w:r>
        <w:rPr>
          <w:rFonts w:hint="eastAsia"/>
        </w:rPr>
        <w:t>答案：</w:t>
      </w:r>
      <w:r>
        <w:t>AC</w:t>
      </w:r>
    </w:p>
    <w:p w14:paraId="16F78D94">
      <w:r>
        <w:t>30.乌龙茶类毛茶的定等定级侧重于()。</w:t>
      </w:r>
    </w:p>
    <w:p w14:paraId="6A4D27B6">
      <w:r>
        <w:t>A、鲜叶原料的芽叶嫩匀度</w:t>
      </w:r>
    </w:p>
    <w:p w14:paraId="71DAD6CE">
      <w:r>
        <w:t>B、鲜叶原料的品种特征</w:t>
      </w:r>
    </w:p>
    <w:p w14:paraId="612BE5EB">
      <w:r>
        <w:t>C、毛茶条索的紧结重实度</w:t>
      </w:r>
    </w:p>
    <w:p w14:paraId="6EF1C813">
      <w:r>
        <w:t>D、毛茶的精制率</w:t>
      </w:r>
    </w:p>
    <w:p w14:paraId="507E3FA3">
      <w:r>
        <w:rPr>
          <w:rFonts w:hint="eastAsia"/>
        </w:rPr>
        <w:t>答案：</w:t>
      </w:r>
      <w:r>
        <w:t>AC</w:t>
      </w:r>
    </w:p>
    <w:p w14:paraId="23375686">
      <w:r>
        <w:t>31.黑茶的渥堆发酵过程主要是()的作用。</w:t>
      </w:r>
    </w:p>
    <w:p w14:paraId="47FE6AC4">
      <w:r>
        <w:t>A、湿、热作用</w:t>
      </w:r>
    </w:p>
    <w:p w14:paraId="07180E8B">
      <w:r>
        <w:t>B、微生物作用</w:t>
      </w:r>
    </w:p>
    <w:p w14:paraId="0F807FBB">
      <w:r>
        <w:t>C、酶作用</w:t>
      </w:r>
    </w:p>
    <w:p w14:paraId="641BC735">
      <w:r>
        <w:t>D、物理作用</w:t>
      </w:r>
    </w:p>
    <w:p w14:paraId="6603A284">
      <w:pPr>
        <w:rPr>
          <w:rFonts w:hint="eastAsia"/>
        </w:rPr>
      </w:pPr>
      <w:r>
        <w:rPr>
          <w:rFonts w:hint="eastAsia"/>
        </w:rPr>
        <w:t>答案：</w:t>
      </w:r>
      <w:r>
        <w:t>AB</w:t>
      </w:r>
    </w:p>
    <w:p w14:paraId="04E99A25">
      <w:r>
        <w:t>32.汤色审评，主要从()三方面评比。</w:t>
      </w:r>
    </w:p>
    <w:p w14:paraId="425785F4">
      <w:r>
        <w:t>A、色度</w:t>
      </w:r>
    </w:p>
    <w:p w14:paraId="13CBD19F">
      <w:r>
        <w:t>B、亮度</w:t>
      </w:r>
    </w:p>
    <w:p w14:paraId="6FFF08BD">
      <w:r>
        <w:t>C、明度</w:t>
      </w:r>
    </w:p>
    <w:p w14:paraId="522EA700">
      <w:r>
        <w:t>D、浑浊度</w:t>
      </w:r>
    </w:p>
    <w:p w14:paraId="11A4393F">
      <w:r>
        <w:rPr>
          <w:rFonts w:hint="eastAsia"/>
        </w:rPr>
        <w:t>答</w:t>
      </w:r>
      <w:del w:id="1477" w:author="Alex" w:date="2025-06-04T12:14:00Z">
        <w:r>
          <w:rPr/>
          <w:delText xml:space="preserve"> </w:delText>
        </w:r>
      </w:del>
      <w:r>
        <w:t>案</w:t>
      </w:r>
      <w:del w:id="1478" w:author="Alex" w:date="2025-06-04T12:14:00Z">
        <w:r>
          <w:rPr/>
          <w:delText xml:space="preserve"> </w:delText>
        </w:r>
      </w:del>
      <w:r>
        <w:t>：ABD</w:t>
      </w:r>
    </w:p>
    <w:p w14:paraId="06760ACF">
      <w:r>
        <w:t>33.形成红茶茶汤明亮度的最主要物质是()。</w:t>
      </w:r>
    </w:p>
    <w:p w14:paraId="70A4896B">
      <w:r>
        <w:t>A、茶红素</w:t>
      </w:r>
    </w:p>
    <w:p w14:paraId="0D0AC44D">
      <w:r>
        <w:t>B、茶褐素</w:t>
      </w:r>
    </w:p>
    <w:p w14:paraId="241543DC">
      <w:r>
        <w:t>C、茶黄素</w:t>
      </w:r>
    </w:p>
    <w:p w14:paraId="52F4A043">
      <w:r>
        <w:t>D、叶黄素</w:t>
      </w:r>
    </w:p>
    <w:p w14:paraId="03EDA510">
      <w:r>
        <w:rPr>
          <w:rFonts w:hint="eastAsia"/>
        </w:rPr>
        <w:t>答案：</w:t>
      </w:r>
      <w:r>
        <w:t>AC</w:t>
      </w:r>
    </w:p>
    <w:p w14:paraId="6DFDA3DB">
      <w:r>
        <w:t>34.乌龙茶外形色泽的呈色成分主要是()。</w:t>
      </w:r>
    </w:p>
    <w:p w14:paraId="77C2E9C7">
      <w:r>
        <w:t>A、叶绿素</w:t>
      </w:r>
    </w:p>
    <w:p w14:paraId="4838CD74">
      <w:r>
        <w:t>B、叶绿素降解物</w:t>
      </w:r>
    </w:p>
    <w:p w14:paraId="4B9437A8">
      <w:r>
        <w:t>C、多酚类氧化物色素</w:t>
      </w:r>
    </w:p>
    <w:p w14:paraId="3478A1F5">
      <w:r>
        <w:t>D、其它有色物质</w:t>
      </w:r>
    </w:p>
    <w:p w14:paraId="1C5F651C">
      <w:r>
        <w:rPr>
          <w:rFonts w:hint="eastAsia"/>
        </w:rPr>
        <w:t>答案：</w:t>
      </w:r>
      <w:r>
        <w:t>AC</w:t>
      </w:r>
    </w:p>
    <w:p w14:paraId="624212F2">
      <w:r>
        <w:t>35.中国主要产茶区域西南茶区主要盛产</w:t>
      </w:r>
      <w:r>
        <w:rPr>
          <w:rFonts w:hint="eastAsia"/>
        </w:rPr>
        <w:t>的名优茶有</w:t>
      </w:r>
      <w:r>
        <w:t>()。</w:t>
      </w:r>
    </w:p>
    <w:p w14:paraId="27E26B22">
      <w:r>
        <w:t>A、普洱茶</w:t>
      </w:r>
    </w:p>
    <w:p w14:paraId="35F5069B">
      <w:r>
        <w:t>B、蒙顶黄芽</w:t>
      </w:r>
    </w:p>
    <w:p w14:paraId="220448FD">
      <w:r>
        <w:t>C、君山银针</w:t>
      </w:r>
    </w:p>
    <w:p w14:paraId="05A1886A">
      <w:r>
        <w:t>D、恩施玉露</w:t>
      </w:r>
    </w:p>
    <w:p w14:paraId="6C3B0CE0">
      <w:r>
        <w:rPr>
          <w:rFonts w:hint="eastAsia"/>
        </w:rPr>
        <w:t>答</w:t>
      </w:r>
      <w:del w:id="1479" w:author="Alex" w:date="2025-06-04T12:14:00Z">
        <w:r>
          <w:rPr/>
          <w:delText xml:space="preserve"> </w:delText>
        </w:r>
      </w:del>
      <w:r>
        <w:t>案</w:t>
      </w:r>
      <w:del w:id="1480" w:author="Alex" w:date="2025-06-04T12:14:00Z">
        <w:r>
          <w:rPr/>
          <w:delText xml:space="preserve"> </w:delText>
        </w:r>
      </w:del>
      <w:r>
        <w:t>：ABD</w:t>
      </w:r>
    </w:p>
    <w:p w14:paraId="6B4B8088">
      <w:r>
        <w:t>36.根据黄金桂品种的特点，宜采用()做青技术。</w:t>
      </w:r>
    </w:p>
    <w:p w14:paraId="3B8BFB55">
      <w:r>
        <w:t>A、轻晒轻摇</w:t>
      </w:r>
    </w:p>
    <w:p w14:paraId="7C024C1A">
      <w:r>
        <w:t>B、发酵稍轻</w:t>
      </w:r>
    </w:p>
    <w:p w14:paraId="618F376C">
      <w:r>
        <w:t>C、重晒重摇</w:t>
      </w:r>
    </w:p>
    <w:p w14:paraId="6FAA0BB9">
      <w:r>
        <w:t>D、发酵充足</w:t>
      </w:r>
    </w:p>
    <w:p w14:paraId="280D276B">
      <w:r>
        <w:rPr>
          <w:rFonts w:hint="eastAsia"/>
        </w:rPr>
        <w:t>答案：</w:t>
      </w:r>
      <w:r>
        <w:t>AB</w:t>
      </w:r>
    </w:p>
    <w:p w14:paraId="2B196B25">
      <w:r>
        <w:t>37.烘青外形审评注重()。</w:t>
      </w:r>
    </w:p>
    <w:p w14:paraId="2D68B725">
      <w:r>
        <w:t>A、紧直</w:t>
      </w:r>
    </w:p>
    <w:p w14:paraId="6F0FD58F">
      <w:r>
        <w:t>B、嫩度</w:t>
      </w:r>
    </w:p>
    <w:p w14:paraId="504358B2">
      <w:r>
        <w:t>C、色泽</w:t>
      </w:r>
    </w:p>
    <w:p w14:paraId="149BC1DE">
      <w:r>
        <w:t>D、净度</w:t>
      </w:r>
    </w:p>
    <w:p w14:paraId="73B4E38E">
      <w:r>
        <w:rPr>
          <w:rFonts w:hint="eastAsia"/>
        </w:rPr>
        <w:t>答案：</w:t>
      </w:r>
      <w:r>
        <w:t>AB</w:t>
      </w:r>
    </w:p>
    <w:p w14:paraId="187AA0ED">
      <w:r>
        <w:t>38.大叶种绿茶与中小叶种绿茶的主要区别在()方面。</w:t>
      </w:r>
    </w:p>
    <w:p w14:paraId="69F64686">
      <w:r>
        <w:t>A、外形条索</w:t>
      </w:r>
    </w:p>
    <w:p w14:paraId="0656F533">
      <w:r>
        <w:t>B、内质香气与滋味</w:t>
      </w:r>
    </w:p>
    <w:p w14:paraId="17423797">
      <w:r>
        <w:t>C、叶底厚实度</w:t>
      </w:r>
    </w:p>
    <w:p w14:paraId="7140E4E4">
      <w:r>
        <w:t>D、外形净度</w:t>
      </w:r>
    </w:p>
    <w:p w14:paraId="0D02F668">
      <w:r>
        <w:rPr>
          <w:rFonts w:hint="eastAsia"/>
        </w:rPr>
        <w:t>答案：</w:t>
      </w:r>
      <w:r>
        <w:t>AC</w:t>
      </w:r>
    </w:p>
    <w:p w14:paraId="6D28F2D5">
      <w:pPr>
        <w:rPr>
          <w:rFonts w:hint="eastAsia"/>
        </w:rPr>
      </w:pPr>
      <w:r>
        <w:t>39.工夫红茶初制加工中，第一道烘干(初烘)的主要作用是()</w:t>
      </w:r>
    </w:p>
    <w:p w14:paraId="21075442">
      <w:r>
        <w:t>A、钝化酶的活性</w:t>
      </w:r>
    </w:p>
    <w:p w14:paraId="1DDFE725">
      <w:r>
        <w:t>B、散发水分</w:t>
      </w:r>
    </w:p>
    <w:p w14:paraId="6B42F9D2">
      <w:r>
        <w:t>C、做形</w:t>
      </w:r>
    </w:p>
    <w:p w14:paraId="604F6022">
      <w:r>
        <w:t>D、做色</w:t>
      </w:r>
    </w:p>
    <w:p w14:paraId="61E2C574">
      <w:r>
        <w:rPr>
          <w:rFonts w:hint="eastAsia"/>
        </w:rPr>
        <w:t>答案：</w:t>
      </w:r>
      <w:r>
        <w:t>AB</w:t>
      </w:r>
    </w:p>
    <w:p w14:paraId="202C8A2A">
      <w:r>
        <w:t>40.茶叶陈化变质的原理是()。</w:t>
      </w:r>
    </w:p>
    <w:p w14:paraId="1069AE80">
      <w:r>
        <w:t>A、茶多酚的氧化、聚合</w:t>
      </w:r>
    </w:p>
    <w:p w14:paraId="58D52E18">
      <w:r>
        <w:t>B、氨基酸和生物碱的变化</w:t>
      </w:r>
    </w:p>
    <w:p w14:paraId="01F0A026">
      <w:r>
        <w:t>C、叶绿素和维生素C 的变化</w:t>
      </w:r>
    </w:p>
    <w:p w14:paraId="28EC1510">
      <w:r>
        <w:t>D、茶叶香气成分的氧化或转化</w:t>
      </w:r>
    </w:p>
    <w:p w14:paraId="1DC87D99">
      <w:r>
        <w:rPr>
          <w:rFonts w:hint="eastAsia"/>
        </w:rPr>
        <w:t>答</w:t>
      </w:r>
      <w:del w:id="1481" w:author="Alex" w:date="2025-06-04T12:14:00Z">
        <w:r>
          <w:rPr/>
          <w:delText xml:space="preserve"> </w:delText>
        </w:r>
      </w:del>
      <w:r>
        <w:t>案</w:t>
      </w:r>
      <w:del w:id="1482" w:author="Alex" w:date="2025-06-04T12:14:00Z">
        <w:r>
          <w:rPr/>
          <w:delText xml:space="preserve"> </w:delText>
        </w:r>
      </w:del>
      <w:r>
        <w:t>：ABCD</w:t>
      </w:r>
    </w:p>
    <w:p w14:paraId="480A013C">
      <w:r>
        <w:t>41.茉莉花茶窨制过程中通花的主要目的是()。</w:t>
      </w:r>
    </w:p>
    <w:p w14:paraId="5151C846">
      <w:r>
        <w:t>A、散发热量，降低堆温</w:t>
      </w:r>
    </w:p>
    <w:p w14:paraId="24DE329E">
      <w:r>
        <w:t>B、供给新鲜空气，保持鲜花活性</w:t>
      </w:r>
    </w:p>
    <w:p w14:paraId="321E3449">
      <w:r>
        <w:t>C、茶堆和鲜花接触面重新组合</w:t>
      </w:r>
    </w:p>
    <w:p w14:paraId="7F1A2EAB">
      <w:r>
        <w:t>D、调剂全堆品质</w:t>
      </w:r>
    </w:p>
    <w:p w14:paraId="29B58CFD">
      <w:r>
        <w:rPr>
          <w:rFonts w:hint="eastAsia"/>
        </w:rPr>
        <w:t>答案：</w:t>
      </w:r>
      <w:r>
        <w:t>AB</w:t>
      </w:r>
    </w:p>
    <w:p w14:paraId="0DF397D9">
      <w:r>
        <w:t>42.下列茶的外形与色泽接近</w:t>
      </w:r>
      <w:r>
        <w:rPr>
          <w:rFonts w:hint="eastAsia"/>
        </w:rPr>
        <w:t>的是</w:t>
      </w:r>
      <w:r>
        <w:t>()</w:t>
      </w:r>
    </w:p>
    <w:p w14:paraId="5A6CF57C">
      <w:r>
        <w:t>A、径山茶</w:t>
      </w:r>
    </w:p>
    <w:p w14:paraId="10D1EA1A">
      <w:r>
        <w:t>B、松阳银猴茶</w:t>
      </w:r>
    </w:p>
    <w:p w14:paraId="619E8D4C">
      <w:r>
        <w:t>C、碧螺春茶</w:t>
      </w:r>
    </w:p>
    <w:p w14:paraId="7FF13814">
      <w:r>
        <w:t>D、蒙顶甘露茶</w:t>
      </w:r>
    </w:p>
    <w:p w14:paraId="335C4C8B">
      <w:r>
        <w:rPr>
          <w:rFonts w:hint="eastAsia"/>
        </w:rPr>
        <w:t>答案：</w:t>
      </w:r>
      <w:r>
        <w:t>CD</w:t>
      </w:r>
    </w:p>
    <w:p w14:paraId="42D95F7C">
      <w:r>
        <w:t>43.茶叶陈化变质的原理主要有()。</w:t>
      </w:r>
    </w:p>
    <w:p w14:paraId="1143DD28">
      <w:r>
        <w:t>A、茶多酚类物质的氧化、聚合</w:t>
      </w:r>
    </w:p>
    <w:p w14:paraId="1C9C2928">
      <w:r>
        <w:t>B、氨基酸与氧化物质的结合</w:t>
      </w:r>
    </w:p>
    <w:p w14:paraId="2FB52AA0">
      <w:r>
        <w:t>C、叶绿素的分解、褐变</w:t>
      </w:r>
    </w:p>
    <w:p w14:paraId="5A25EE7E">
      <w:r>
        <w:t>D、香气物质的氧化、转化</w:t>
      </w:r>
    </w:p>
    <w:p w14:paraId="53F3D171">
      <w:r>
        <w:rPr>
          <w:rFonts w:hint="eastAsia"/>
        </w:rPr>
        <w:t>答</w:t>
      </w:r>
      <w:del w:id="1483" w:author="Alex" w:date="2025-06-04T12:15:00Z">
        <w:r>
          <w:rPr/>
          <w:delText xml:space="preserve"> </w:delText>
        </w:r>
      </w:del>
      <w:r>
        <w:t>案</w:t>
      </w:r>
      <w:del w:id="1484" w:author="Alex" w:date="2025-06-04T12:15:00Z">
        <w:r>
          <w:rPr/>
          <w:delText xml:space="preserve"> </w:delText>
        </w:r>
      </w:del>
      <w:r>
        <w:t>：ABCD</w:t>
      </w:r>
    </w:p>
    <w:p w14:paraId="22E1C5E2">
      <w:r>
        <w:t>44.乌龙茶香气评定时分三次冲泡嗅香，其中第一、二次主要辨别()。</w:t>
      </w:r>
    </w:p>
    <w:p w14:paraId="69063C65">
      <w:r>
        <w:t>A、品种香型</w:t>
      </w:r>
    </w:p>
    <w:p w14:paraId="5FC2A331">
      <w:r>
        <w:t>B、纯异</w:t>
      </w:r>
    </w:p>
    <w:p w14:paraId="18E631F0">
      <w:r>
        <w:t>C、浓淡、强弱</w:t>
      </w:r>
    </w:p>
    <w:p w14:paraId="0166010D">
      <w:r>
        <w:t>D、持久性</w:t>
      </w:r>
    </w:p>
    <w:p w14:paraId="3BCBCB3E">
      <w:r>
        <w:rPr>
          <w:rFonts w:hint="eastAsia"/>
        </w:rPr>
        <w:t>答</w:t>
      </w:r>
      <w:del w:id="1485" w:author="Alex" w:date="2025-06-04T10:50:00Z">
        <w:r>
          <w:rPr/>
          <w:delText xml:space="preserve"> </w:delText>
        </w:r>
      </w:del>
      <w:r>
        <w:t>案</w:t>
      </w:r>
      <w:del w:id="1486" w:author="Alex" w:date="2025-06-04T10:50:00Z">
        <w:r>
          <w:rPr/>
          <w:delText xml:space="preserve"> </w:delText>
        </w:r>
      </w:del>
      <w:r>
        <w:t>：ABC</w:t>
      </w:r>
    </w:p>
    <w:p w14:paraId="10386C4B">
      <w:r>
        <w:t>45.茶叶陈化变质的原理是()。</w:t>
      </w:r>
    </w:p>
    <w:p w14:paraId="306CCD31">
      <w:r>
        <w:t>A、茶多酚的氧化、聚合</w:t>
      </w:r>
    </w:p>
    <w:p w14:paraId="26984DF9">
      <w:r>
        <w:t>B、氨基酸和生物碱的变化</w:t>
      </w:r>
    </w:p>
    <w:p w14:paraId="59E00CE9">
      <w:r>
        <w:t>C、叶绿素和维生素C</w:t>
      </w:r>
      <w:del w:id="1487" w:author="Alex" w:date="2025-06-04T12:15:00Z">
        <w:r>
          <w:rPr/>
          <w:delText xml:space="preserve"> </w:delText>
        </w:r>
      </w:del>
      <w:r>
        <w:t>的变化</w:t>
      </w:r>
    </w:p>
    <w:p w14:paraId="3AA7DF37">
      <w:r>
        <w:t>D、茶叶香气成分的氧化或转化</w:t>
      </w:r>
    </w:p>
    <w:p w14:paraId="2F9D56FF">
      <w:r>
        <w:rPr>
          <w:rFonts w:hint="eastAsia"/>
        </w:rPr>
        <w:t>答</w:t>
      </w:r>
      <w:del w:id="1488" w:author="Alex" w:date="2025-06-04T12:15:00Z">
        <w:r>
          <w:rPr/>
          <w:delText xml:space="preserve"> </w:delText>
        </w:r>
      </w:del>
      <w:r>
        <w:t>案</w:t>
      </w:r>
      <w:del w:id="1489" w:author="Alex" w:date="2025-06-04T12:15:00Z">
        <w:r>
          <w:rPr/>
          <w:delText xml:space="preserve"> </w:delText>
        </w:r>
      </w:del>
      <w:r>
        <w:t>：ABCD</w:t>
      </w:r>
    </w:p>
    <w:p w14:paraId="7248367F">
      <w:pPr>
        <w:rPr>
          <w:ins w:id="1490" w:author="陈君君" w:date="2025-06-08T22:25:00Z"/>
        </w:rPr>
      </w:pPr>
      <w:ins w:id="1491" w:author="陈君君" w:date="2025-06-08T22:25:00Z">
        <w:r>
          <w:rPr/>
          <w:t>46.黑茶“金花”（冠突散囊菌）的积极作用有（ABD）</w:t>
        </w:r>
      </w:ins>
    </w:p>
    <w:p w14:paraId="50B500C3">
      <w:pPr>
        <w:rPr>
          <w:ins w:id="1492" w:author="陈君君" w:date="2025-06-08T22:25:00Z"/>
        </w:rPr>
      </w:pPr>
      <w:ins w:id="1493" w:author="陈君君" w:date="2025-06-08T22:25:00Z">
        <w:r>
          <w:rPr/>
          <w:t>A 合成茶多糖 B 降解纤维素  C 产生土腥味 D抑制杂菌</w:t>
        </w:r>
      </w:ins>
    </w:p>
    <w:p w14:paraId="3665A089">
      <w:r>
        <w:t>47.</w:t>
      </w:r>
      <w:r>
        <w:rPr>
          <w:rFonts w:hint="eastAsia"/>
        </w:rPr>
        <w:t>茶叶的发酵程度可以分为（</w:t>
      </w:r>
      <w:r>
        <w:t>ABCD）</w:t>
      </w:r>
    </w:p>
    <w:p w14:paraId="3761A9B3">
      <w:del w:id="1494" w:author="Alex" w:date="2025-06-04T12:15:00Z">
        <w:r>
          <w:rPr/>
          <w:delText xml:space="preserve">   </w:delText>
        </w:r>
      </w:del>
      <w:r>
        <w:t>A. 不发酵茶 B. 半发酵茶 C. 全发酵茶D. 后发酵茶</w:t>
      </w:r>
    </w:p>
    <w:p w14:paraId="21CA2824">
      <w:r>
        <w:t>48.</w:t>
      </w:r>
      <w:del w:id="1495" w:author="Alex" w:date="2025-06-04T12:15:00Z">
        <w:r>
          <w:rPr/>
          <w:delText xml:space="preserve"> </w:delText>
        </w:r>
      </w:del>
      <w:r>
        <w:t>茶叶的干燥方式主要有（ABCD）</w:t>
      </w:r>
    </w:p>
    <w:p w14:paraId="03F078A0">
      <w:del w:id="1496" w:author="Alex" w:date="2025-06-04T12:15:00Z">
        <w:r>
          <w:rPr/>
          <w:delText xml:space="preserve">   </w:delText>
        </w:r>
      </w:del>
      <w:r>
        <w:t>A. 炒干 B. 烘干 C. 晒干 D. 真空干燥</w:t>
      </w:r>
    </w:p>
    <w:p w14:paraId="6554F600">
      <w:r>
        <w:t>49.</w:t>
      </w:r>
      <w:del w:id="1497" w:author="Alex" w:date="2025-06-04T12:15:00Z">
        <w:r>
          <w:rPr/>
          <w:delText xml:space="preserve"> </w:delText>
        </w:r>
      </w:del>
      <w:r>
        <w:rPr>
          <w:rFonts w:hint="eastAsia"/>
        </w:rPr>
        <w:t>乌龙茶外形色泽的呈色成分主要是（</w:t>
      </w:r>
      <w:r>
        <w:t xml:space="preserve"> AC ）。 </w:t>
      </w:r>
    </w:p>
    <w:p w14:paraId="20C3C22F">
      <w:r>
        <w:t>A.叶绿素  B.叶绿素降解物   C.多酚类氧化物色素   D.其它有色物质</w:t>
      </w:r>
    </w:p>
    <w:p w14:paraId="579AC7F6">
      <w:r>
        <w:t>50.</w:t>
      </w:r>
      <w:r>
        <w:rPr>
          <w:rFonts w:hint="eastAsia"/>
        </w:rPr>
        <w:t>影响茶叶品质的主要因素有（</w:t>
      </w:r>
      <w:r>
        <w:t>ABCD）</w:t>
      </w:r>
    </w:p>
    <w:p w14:paraId="64413861">
      <w:del w:id="1498" w:author="Alex" w:date="2025-06-04T12:15:00Z">
        <w:r>
          <w:rPr/>
          <w:delText xml:space="preserve">   </w:delText>
        </w:r>
      </w:del>
      <w:r>
        <w:t>A. 茶树品种 B. 采摘时间C. 加工技术D. 储存条件</w:t>
      </w:r>
    </w:p>
    <w:p w14:paraId="7C31D944">
      <w:pPr>
        <w:rPr>
          <w:ins w:id="1499" w:author="陈君君" w:date="2025-06-08T22:25:00Z"/>
        </w:rPr>
      </w:pPr>
      <w:ins w:id="1500" w:author="陈君君" w:date="2025-06-08T22:25:00Z">
        <w:r>
          <w:rPr/>
          <w:t>51.影响茶叶滋味的主要成分是（ACD）</w:t>
        </w:r>
      </w:ins>
    </w:p>
    <w:p w14:paraId="1F6900BD">
      <w:pPr>
        <w:rPr>
          <w:ins w:id="1501" w:author="陈君君" w:date="2025-06-08T22:25:00Z"/>
        </w:rPr>
      </w:pPr>
      <w:ins w:id="1502" w:author="陈君君" w:date="2025-06-08T22:25:00Z">
        <w:r>
          <w:rPr/>
          <w:t>A茶多酚 B叶绿素 C 咖啡碱 D茶氨酸</w:t>
        </w:r>
      </w:ins>
    </w:p>
    <w:p w14:paraId="729A1A0B">
      <w:r>
        <w:t>52.</w:t>
      </w:r>
      <w:del w:id="1503" w:author="Alex" w:date="2025-06-04T12:15:00Z">
        <w:r>
          <w:rPr/>
          <w:delText xml:space="preserve"> </w:delText>
        </w:r>
      </w:del>
      <w:r>
        <w:rPr>
          <w:rFonts w:hint="eastAsia"/>
        </w:rPr>
        <w:t>洞庭山碧螺春茶的产地包括（</w:t>
      </w:r>
      <w:r>
        <w:t xml:space="preserve">   ）。</w:t>
      </w:r>
    </w:p>
    <w:p w14:paraId="4E6B84F7">
      <w:r>
        <w:t>A 东山镇    B 金庭镇     C 贡山       D 宜兴       E 溧水</w:t>
      </w:r>
    </w:p>
    <w:p w14:paraId="6C5FBCDE">
      <w:r>
        <w:rPr>
          <w:rFonts w:hint="eastAsia"/>
        </w:rPr>
        <w:t>答案：</w:t>
      </w:r>
      <w:r>
        <w:t>AB</w:t>
      </w:r>
    </w:p>
    <w:p w14:paraId="314A0BC4">
      <w:r>
        <w:t>53.</w:t>
      </w:r>
      <w:del w:id="1504" w:author="Alex" w:date="2025-06-04T12:15:00Z">
        <w:r>
          <w:rPr/>
          <w:delText xml:space="preserve"> </w:delText>
        </w:r>
      </w:del>
      <w:r>
        <w:rPr>
          <w:rFonts w:hint="eastAsia"/>
        </w:rPr>
        <w:t>把加工好的松散半成品，通过蒸热软化后，加压造成各种不同形状的团块茶，称为（</w:t>
      </w:r>
      <w:r>
        <w:t xml:space="preserve"> ABC  ）。 </w:t>
      </w:r>
    </w:p>
    <w:p w14:paraId="1801405B">
      <w:r>
        <w:t>A.紧压茶    B.压造茶    C.蒸压茶    D.块状茶</w:t>
      </w:r>
    </w:p>
    <w:p w14:paraId="39C76862">
      <w:r>
        <w:t>54.</w:t>
      </w:r>
      <w:del w:id="1505" w:author="Alex" w:date="2025-06-04T12:15:00Z">
        <w:r>
          <w:rPr/>
          <w:delText xml:space="preserve"> </w:delText>
        </w:r>
      </w:del>
      <w:r>
        <w:rPr>
          <w:rFonts w:hint="eastAsia"/>
        </w:rPr>
        <w:t>杀青叶适度时的主要标志是（</w:t>
      </w:r>
      <w:r>
        <w:t xml:space="preserve"> ABC ）。   </w:t>
      </w:r>
    </w:p>
    <w:p w14:paraId="7F6FA1B1">
      <w:del w:id="1506" w:author="Alex" w:date="2025-06-04T12:15:00Z">
        <w:r>
          <w:rPr/>
          <w:delText xml:space="preserve"> </w:delText>
        </w:r>
      </w:del>
      <w:r>
        <w:t xml:space="preserve">A．手捏带有粘性易于成团，梗叶不易折断   </w:t>
      </w:r>
    </w:p>
    <w:p w14:paraId="79014905">
      <w:r>
        <w:t xml:space="preserve">B．鲜叶光泽消失，呈灰绿色或暗绿色  </w:t>
      </w:r>
    </w:p>
    <w:p w14:paraId="39ED2B0A">
      <w:r>
        <w:rPr>
          <w:rFonts w:hint="eastAsia"/>
        </w:rPr>
        <w:t>Ｃ．青草气消失，略带茶香</w:t>
      </w:r>
      <w:r>
        <w:t xml:space="preserve">           </w:t>
      </w:r>
    </w:p>
    <w:p w14:paraId="4B5A9C43">
      <w:r>
        <w:rPr>
          <w:rFonts w:hint="eastAsia"/>
        </w:rPr>
        <w:t>Ｄ．香气浓烈</w:t>
      </w:r>
    </w:p>
    <w:p w14:paraId="5B6900B8">
      <w:r>
        <w:t>55.武夷岩茶(A )的品质特征为外形(C), ( D),俗称蛤蟆背，色泽青褐油润呈宝光。</w:t>
      </w:r>
    </w:p>
    <w:p w14:paraId="1E80339A">
      <w:r>
        <w:t xml:space="preserve">A.大红袍    B.铁观音    C. 条索较肥壮    D.叶端扭曲    </w:t>
      </w:r>
    </w:p>
    <w:p w14:paraId="253E7C21">
      <w:r>
        <w:t>56.</w:t>
      </w:r>
      <w:del w:id="1507" w:author="Alex" w:date="2025-06-04T12:16:00Z">
        <w:r>
          <w:rPr/>
          <w:delText>、</w:delText>
        </w:r>
      </w:del>
      <w:r>
        <w:t>广东乌龙茶(A ),单枞品质特征为外形( B ).( D ), 色泽(C )似黄鱔鱼色。</w:t>
      </w:r>
    </w:p>
    <w:p w14:paraId="594D47EC">
      <w:r>
        <w:t xml:space="preserve">A.蜜兰香   B. 条索较紧细扭曲   C. 黄褐    D.匀整    </w:t>
      </w:r>
    </w:p>
    <w:p w14:paraId="37C2ACA9">
      <w:r>
        <w:t>57.</w:t>
      </w:r>
      <w:del w:id="1508" w:author="Alex" w:date="2025-06-04T12:16:00Z">
        <w:r>
          <w:rPr/>
          <w:delText xml:space="preserve"> </w:delText>
        </w:r>
      </w:del>
      <w:r>
        <w:rPr>
          <w:rFonts w:hint="eastAsia"/>
        </w:rPr>
        <w:t>长炒青中的酸、馊霉、陈等劣变茶，其汤色往往呈现</w:t>
      </w:r>
      <w:r>
        <w:t>( B )和( D)。</w:t>
      </w:r>
    </w:p>
    <w:p w14:paraId="115AAA5A">
      <w:r>
        <w:t>A.清爽         B.浑浊          C.深红        D.深暗</w:t>
      </w:r>
    </w:p>
    <w:p w14:paraId="52511805">
      <w:r>
        <w:t>58.</w:t>
      </w:r>
      <w:del w:id="1509" w:author="Alex" w:date="2025-06-04T12:16:00Z">
        <w:r>
          <w:rPr/>
          <w:delText xml:space="preserve"> </w:delText>
        </w:r>
      </w:del>
      <w:r>
        <w:rPr>
          <w:rFonts w:hint="eastAsia"/>
        </w:rPr>
        <w:t>根据</w:t>
      </w:r>
      <w:r>
        <w:t>GB/T23776,工夫红茶审评时，品质系数相同的审评项目是（ AB  ）。</w:t>
      </w:r>
    </w:p>
    <w:p w14:paraId="0CF1B5B8">
      <w:r>
        <w:t xml:space="preserve">A 外形25%和香气25%;  B 汤色10%和叶底10%;  C外形35%和滋味35%    </w:t>
      </w:r>
    </w:p>
    <w:p w14:paraId="0F4062B2">
      <w:r>
        <w:t>D香气25%和滋味25%;   E滋味20%和叶底20%</w:t>
      </w:r>
    </w:p>
    <w:p w14:paraId="58E6A95E">
      <w:r>
        <w:t>59.</w:t>
      </w:r>
      <w:del w:id="1510" w:author="Alex" w:date="2025-06-04T12:16:00Z">
        <w:r>
          <w:rPr/>
          <w:delText xml:space="preserve"> </w:delText>
        </w:r>
      </w:del>
      <w:r>
        <w:rPr>
          <w:rFonts w:hint="eastAsia"/>
        </w:rPr>
        <w:t>下列术语中，描述红茶外形的包括（</w:t>
      </w:r>
      <w:r>
        <w:t xml:space="preserve"> ABD  ）。</w:t>
      </w:r>
    </w:p>
    <w:p w14:paraId="02BC79FD">
      <w:r>
        <w:t xml:space="preserve">A 细秀    B 紧结    C乌润甜醇    D 粗实   </w:t>
      </w:r>
    </w:p>
    <w:p w14:paraId="5BE45C92">
      <w:r>
        <w:t>60.</w:t>
      </w:r>
      <w:del w:id="1511" w:author="Alex" w:date="2025-06-04T12:16:00Z">
        <w:r>
          <w:rPr/>
          <w:delText xml:space="preserve"> </w:delText>
        </w:r>
      </w:del>
      <w:r>
        <w:rPr>
          <w:rFonts w:hint="eastAsia"/>
        </w:rPr>
        <w:t>下列属于传统祁红工夫品质特点的是（</w:t>
      </w:r>
      <w:r>
        <w:t xml:space="preserve">  ABCD  ）</w:t>
      </w:r>
    </w:p>
    <w:p w14:paraId="0B422333">
      <w:r>
        <w:t xml:space="preserve">A 细秀    B 乌润    C 红亮    D 甜香 </w:t>
      </w:r>
    </w:p>
    <w:p w14:paraId="3427030B">
      <w:r>
        <w:t>61.</w:t>
      </w:r>
      <w:r>
        <w:rPr>
          <w:rFonts w:hint="eastAsia"/>
        </w:rPr>
        <w:t>茶树新稍中，影响红茶外形形状的物质，主要有（</w:t>
      </w:r>
      <w:r>
        <w:t>ABCD）。</w:t>
      </w:r>
    </w:p>
    <w:p w14:paraId="7BB3E360">
      <w:r>
        <w:t xml:space="preserve">A 纤维素    B 果胶    C 可溶性糖    D 木质素 </w:t>
      </w:r>
    </w:p>
    <w:p w14:paraId="69B2CC48">
      <w:r>
        <w:t>62.</w:t>
      </w:r>
      <w:del w:id="1512" w:author="Alex" w:date="2025-06-04T12:16:00Z">
        <w:r>
          <w:rPr/>
          <w:delText xml:space="preserve">   </w:delText>
        </w:r>
      </w:del>
      <w:r>
        <w:t>红茶叶底的颜色深暗，可能与（   BD  ）有关。</w:t>
      </w:r>
    </w:p>
    <w:p w14:paraId="6D1E4C58">
      <w:r>
        <w:t>A萎凋不足    B 萎凋过度    C 揉捻不足    D发酵过度</w:t>
      </w:r>
    </w:p>
    <w:p w14:paraId="3FCF7D5C">
      <w:r>
        <w:t>63.</w:t>
      </w:r>
      <w:del w:id="1513" w:author="Alex" w:date="2025-06-04T12:16:00Z">
        <w:r>
          <w:rPr/>
          <w:delText xml:space="preserve"> </w:delText>
        </w:r>
      </w:del>
      <w:r>
        <w:rPr>
          <w:rFonts w:hint="eastAsia"/>
        </w:rPr>
        <w:t>工夫红茶条索松散的原因主要是由于（</w:t>
      </w:r>
      <w:r>
        <w:t xml:space="preserve">   BC  ）。</w:t>
      </w:r>
    </w:p>
    <w:p w14:paraId="393EE893">
      <w:r>
        <w:t xml:space="preserve">A萎凋偏轻    B 揉捻压力轻    C 揉捻时间短    D 发酵偏轻   </w:t>
      </w:r>
    </w:p>
    <w:p w14:paraId="549181FA">
      <w:r>
        <w:t>64.</w:t>
      </w:r>
      <w:del w:id="1514" w:author="Alex" w:date="2025-06-04T12:16:00Z">
        <w:r>
          <w:rPr/>
          <w:delText xml:space="preserve"> </w:delText>
        </w:r>
      </w:del>
      <w:r>
        <w:rPr>
          <w:rFonts w:hint="eastAsia"/>
        </w:rPr>
        <w:t>鲜叶原料质量要素包括下列哪些选项。（</w:t>
      </w:r>
      <w:r>
        <w:t xml:space="preserve">  ABC   ）</w:t>
      </w:r>
    </w:p>
    <w:p w14:paraId="4D95600E">
      <w:r>
        <w:t xml:space="preserve">A嫩度    B 匀度    C 新鲜度    D颜色    </w:t>
      </w:r>
    </w:p>
    <w:p w14:paraId="7672F632">
      <w:r>
        <w:t>65.</w:t>
      </w:r>
      <w:del w:id="1515" w:author="Alex" w:date="2025-06-04T12:16:00Z">
        <w:r>
          <w:rPr/>
          <w:delText xml:space="preserve"> </w:delText>
        </w:r>
      </w:del>
      <w:r>
        <w:rPr>
          <w:rFonts w:hint="eastAsia"/>
        </w:rPr>
        <w:t>茶树合理采摘主要包含（</w:t>
      </w:r>
      <w:r>
        <w:t>ABCD ）等内容。</w:t>
      </w:r>
    </w:p>
    <w:p w14:paraId="5F856EED">
      <w:r>
        <w:t>A．标准采B．适时采Ｃ．分批多次采Ｄ．留叶采</w:t>
      </w:r>
    </w:p>
    <w:p w14:paraId="1E1883CB">
      <w:r>
        <w:t>66.</w:t>
      </w:r>
      <w:r>
        <w:rPr>
          <w:rFonts w:hint="eastAsia"/>
        </w:rPr>
        <w:t>江苏省的名优绿茶有（</w:t>
      </w:r>
      <w:r>
        <w:t xml:space="preserve">ABD  </w:t>
      </w:r>
      <w:r>
        <w:rPr>
          <w:rFonts w:hint="eastAsia"/>
        </w:rPr>
        <w:t>）</w:t>
      </w:r>
    </w:p>
    <w:p w14:paraId="73B8877A">
      <w:r>
        <w:t>A雨花茶 B</w:t>
      </w:r>
      <w:r>
        <w:rPr>
          <w:rFonts w:hint="eastAsia"/>
        </w:rPr>
        <w:t>金坛雀舌</w:t>
      </w:r>
      <w:r>
        <w:t xml:space="preserve"> C</w:t>
      </w:r>
      <w:r>
        <w:rPr>
          <w:rFonts w:hint="eastAsia"/>
        </w:rPr>
        <w:t>径山茶</w:t>
      </w:r>
      <w:r>
        <w:t xml:space="preserve"> D</w:t>
      </w:r>
      <w:r>
        <w:rPr>
          <w:rFonts w:hint="eastAsia"/>
        </w:rPr>
        <w:t>茅山青峰</w:t>
      </w:r>
    </w:p>
    <w:p w14:paraId="180D54B6">
      <w:r>
        <w:t>6</w:t>
      </w:r>
      <w:ins w:id="1516" w:author="Alex" w:date="2025-06-04T12:16:00Z">
        <w:r>
          <w:rPr/>
          <w:t>7.</w:t>
        </w:r>
      </w:ins>
      <w:r>
        <w:rPr>
          <w:rFonts w:hint="eastAsia"/>
        </w:rPr>
        <w:t>江苏省主要茶叶品类有（</w:t>
      </w:r>
      <w:r>
        <w:t>ABC）</w:t>
      </w:r>
    </w:p>
    <w:p w14:paraId="3A982FAB">
      <w:r>
        <w:t xml:space="preserve">A </w:t>
      </w:r>
      <w:r>
        <w:rPr>
          <w:rFonts w:hint="eastAsia"/>
        </w:rPr>
        <w:t>绿茶</w:t>
      </w:r>
      <w:r>
        <w:t xml:space="preserve"> B</w:t>
      </w:r>
      <w:r>
        <w:rPr>
          <w:rFonts w:hint="eastAsia"/>
        </w:rPr>
        <w:t>红茶</w:t>
      </w:r>
      <w:r>
        <w:t xml:space="preserve"> C</w:t>
      </w:r>
      <w:r>
        <w:rPr>
          <w:rFonts w:hint="eastAsia"/>
        </w:rPr>
        <w:t>花茶</w:t>
      </w:r>
      <w:r>
        <w:t xml:space="preserve"> D</w:t>
      </w:r>
      <w:r>
        <w:rPr>
          <w:rFonts w:hint="eastAsia"/>
        </w:rPr>
        <w:t>黄茶</w:t>
      </w:r>
    </w:p>
    <w:p w14:paraId="75F42548">
      <w:r>
        <w:t>6</w:t>
      </w:r>
      <w:ins w:id="1517" w:author="Alex" w:date="2025-06-04T12:16:00Z">
        <w:r>
          <w:rPr/>
          <w:t>8</w:t>
        </w:r>
      </w:ins>
      <w:r>
        <w:rPr>
          <w:rFonts w:hint="eastAsia"/>
        </w:rPr>
        <w:t>下列属于绿茶滋味的审评术语是（</w:t>
      </w:r>
      <w:r>
        <w:t>ACD</w:t>
      </w:r>
      <w:r>
        <w:rPr>
          <w:rFonts w:hint="eastAsia"/>
        </w:rPr>
        <w:t>）</w:t>
      </w:r>
    </w:p>
    <w:p w14:paraId="1B9C99A3">
      <w:r>
        <w:t>A鲜爽 B</w:t>
      </w:r>
      <w:r>
        <w:rPr>
          <w:rFonts w:hint="eastAsia"/>
        </w:rPr>
        <w:t>陈韵</w:t>
      </w:r>
      <w:r>
        <w:t xml:space="preserve"> C</w:t>
      </w:r>
      <w:r>
        <w:rPr>
          <w:rFonts w:hint="eastAsia"/>
        </w:rPr>
        <w:t>醇和</w:t>
      </w:r>
      <w:r>
        <w:t xml:space="preserve"> D</w:t>
      </w:r>
      <w:r>
        <w:rPr>
          <w:rFonts w:hint="eastAsia"/>
        </w:rPr>
        <w:t>回甘</w:t>
      </w:r>
    </w:p>
    <w:p w14:paraId="11CACB84">
      <w:pPr>
        <w:rPr>
          <w:ins w:id="1518" w:author="陈君君" w:date="2025-06-08T22:26:00Z"/>
        </w:rPr>
      </w:pPr>
      <w:ins w:id="1519" w:author="陈君君" w:date="2025-06-08T22:26:00Z">
        <w:r>
          <w:rPr/>
          <w:t>69.审评室必备器具有（ABC）</w:t>
        </w:r>
      </w:ins>
    </w:p>
    <w:p w14:paraId="2BEE4CA3">
      <w:pPr>
        <w:rPr>
          <w:ins w:id="1520" w:author="陈君君" w:date="2025-06-08T22:26:00Z"/>
        </w:rPr>
      </w:pPr>
      <w:ins w:id="1521" w:author="陈君君" w:date="2025-06-08T22:26:00Z">
        <w:r>
          <w:rPr/>
          <w:t>A 审评杯碗 B 叶底盘 C 电子秤 D紫砂壶</w:t>
        </w:r>
      </w:ins>
    </w:p>
    <w:p w14:paraId="278E3179">
      <w:r>
        <w:t>70.</w:t>
      </w:r>
      <w:del w:id="1522" w:author="Alex" w:date="2025-06-04T12:16:00Z">
        <w:r>
          <w:rPr/>
          <w:delText xml:space="preserve"> </w:delText>
        </w:r>
      </w:del>
      <w:r>
        <w:rPr>
          <w:rFonts w:hint="eastAsia"/>
        </w:rPr>
        <w:t>下列属于茶叶中茶类夹杂物的是（</w:t>
      </w:r>
      <w:r>
        <w:t>ABC</w:t>
      </w:r>
      <w:r>
        <w:rPr>
          <w:rFonts w:hint="eastAsia"/>
        </w:rPr>
        <w:t>）</w:t>
      </w:r>
    </w:p>
    <w:p w14:paraId="0C90656F">
      <w:pPr>
        <w:rPr>
          <w:rFonts w:hint="eastAsia"/>
          <w:color w:val="auto"/>
          <w:rPrChange w:id="1523" w:author="陈君君" w:date="2025-06-27T17:40:00Z">
            <w:rPr>
              <w:color w:val="FF0000"/>
            </w:rPr>
          </w:rPrChange>
        </w:rPr>
      </w:pPr>
      <w:r>
        <w:t>A梗 B</w:t>
      </w:r>
      <w:r>
        <w:rPr>
          <w:rFonts w:hint="eastAsia"/>
        </w:rPr>
        <w:t>籽</w:t>
      </w:r>
      <w:r>
        <w:t xml:space="preserve"> C</w:t>
      </w:r>
      <w:r>
        <w:rPr>
          <w:rFonts w:hint="eastAsia"/>
        </w:rPr>
        <w:t>朴</w:t>
      </w:r>
      <w:r>
        <w:tab/>
      </w:r>
      <w:r>
        <w:t>D</w:t>
      </w:r>
      <w:r>
        <w:rPr>
          <w:rFonts w:hint="eastAsia"/>
        </w:rPr>
        <w:t>石灰</w:t>
      </w:r>
    </w:p>
    <w:sectPr>
      <w:pgSz w:w="11906" w:h="16838"/>
      <w:pgMar w:top="1440" w:right="1800" w:bottom="1440" w:left="1800" w:header="851" w:footer="992" w:gutter="0"/>
      <w:cols w:equalWidth="0" w:num="2">
        <w:col w:w="3940" w:space="425"/>
        <w:col w:w="3940"/>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lex">
    <w15:presenceInfo w15:providerId="None" w15:userId="Alex"/>
  </w15:person>
  <w15:person w15:author="陈君君">
    <w15:presenceInfo w15:providerId="None" w15:userId="陈君君"/>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E59"/>
    <w:rsid w:val="00037DE0"/>
    <w:rsid w:val="00050D02"/>
    <w:rsid w:val="00093846"/>
    <w:rsid w:val="000C5B9D"/>
    <w:rsid w:val="000D26EE"/>
    <w:rsid w:val="000F08E3"/>
    <w:rsid w:val="001124FC"/>
    <w:rsid w:val="00114DC2"/>
    <w:rsid w:val="00124271"/>
    <w:rsid w:val="001421E5"/>
    <w:rsid w:val="00161795"/>
    <w:rsid w:val="00180239"/>
    <w:rsid w:val="00181BB8"/>
    <w:rsid w:val="0018419A"/>
    <w:rsid w:val="001A5ADC"/>
    <w:rsid w:val="001B11A9"/>
    <w:rsid w:val="001B720C"/>
    <w:rsid w:val="00213F62"/>
    <w:rsid w:val="00221FF1"/>
    <w:rsid w:val="00224232"/>
    <w:rsid w:val="00234D8B"/>
    <w:rsid w:val="00252BCE"/>
    <w:rsid w:val="00257D7A"/>
    <w:rsid w:val="00272BA0"/>
    <w:rsid w:val="00277ED0"/>
    <w:rsid w:val="002C425D"/>
    <w:rsid w:val="002F40FB"/>
    <w:rsid w:val="003023D6"/>
    <w:rsid w:val="00333A8F"/>
    <w:rsid w:val="00344A93"/>
    <w:rsid w:val="00346883"/>
    <w:rsid w:val="00353E41"/>
    <w:rsid w:val="003708E5"/>
    <w:rsid w:val="003A3DC3"/>
    <w:rsid w:val="003A7E99"/>
    <w:rsid w:val="003B1B9B"/>
    <w:rsid w:val="003E2474"/>
    <w:rsid w:val="003E48EF"/>
    <w:rsid w:val="0049502D"/>
    <w:rsid w:val="004A0834"/>
    <w:rsid w:val="004B3B4A"/>
    <w:rsid w:val="004C414A"/>
    <w:rsid w:val="00507F8F"/>
    <w:rsid w:val="0054062A"/>
    <w:rsid w:val="005424F3"/>
    <w:rsid w:val="005643AA"/>
    <w:rsid w:val="0057591D"/>
    <w:rsid w:val="005821D5"/>
    <w:rsid w:val="00582452"/>
    <w:rsid w:val="005C32CF"/>
    <w:rsid w:val="0061103F"/>
    <w:rsid w:val="00637065"/>
    <w:rsid w:val="00640274"/>
    <w:rsid w:val="00645E9E"/>
    <w:rsid w:val="00655718"/>
    <w:rsid w:val="00672CB7"/>
    <w:rsid w:val="006B0C06"/>
    <w:rsid w:val="006B478A"/>
    <w:rsid w:val="006C01D5"/>
    <w:rsid w:val="006E00DB"/>
    <w:rsid w:val="006E303B"/>
    <w:rsid w:val="00703064"/>
    <w:rsid w:val="00735EDE"/>
    <w:rsid w:val="00743C7E"/>
    <w:rsid w:val="007538E3"/>
    <w:rsid w:val="007571B0"/>
    <w:rsid w:val="00765D1D"/>
    <w:rsid w:val="00776105"/>
    <w:rsid w:val="00794DDC"/>
    <w:rsid w:val="00797FB0"/>
    <w:rsid w:val="007C13FD"/>
    <w:rsid w:val="007C37BA"/>
    <w:rsid w:val="007C4DB8"/>
    <w:rsid w:val="007E34AC"/>
    <w:rsid w:val="0081593B"/>
    <w:rsid w:val="00866289"/>
    <w:rsid w:val="00874EF7"/>
    <w:rsid w:val="00881574"/>
    <w:rsid w:val="0089751D"/>
    <w:rsid w:val="008C43B3"/>
    <w:rsid w:val="008C7EA9"/>
    <w:rsid w:val="00932DA7"/>
    <w:rsid w:val="009449BA"/>
    <w:rsid w:val="0098384B"/>
    <w:rsid w:val="009A12B7"/>
    <w:rsid w:val="009C1C78"/>
    <w:rsid w:val="009E4ACC"/>
    <w:rsid w:val="009E7A3A"/>
    <w:rsid w:val="00A16B26"/>
    <w:rsid w:val="00A24520"/>
    <w:rsid w:val="00A37FA0"/>
    <w:rsid w:val="00A4506F"/>
    <w:rsid w:val="00A61DBD"/>
    <w:rsid w:val="00AB3268"/>
    <w:rsid w:val="00AD14CA"/>
    <w:rsid w:val="00B013D5"/>
    <w:rsid w:val="00B9524A"/>
    <w:rsid w:val="00BA1552"/>
    <w:rsid w:val="00BD2786"/>
    <w:rsid w:val="00BE71AD"/>
    <w:rsid w:val="00BF3CF1"/>
    <w:rsid w:val="00BF71F1"/>
    <w:rsid w:val="00C47D59"/>
    <w:rsid w:val="00C63230"/>
    <w:rsid w:val="00C83C97"/>
    <w:rsid w:val="00CC18BF"/>
    <w:rsid w:val="00CD54BD"/>
    <w:rsid w:val="00CE2843"/>
    <w:rsid w:val="00CF2BCF"/>
    <w:rsid w:val="00D061CD"/>
    <w:rsid w:val="00D25EB2"/>
    <w:rsid w:val="00D3096D"/>
    <w:rsid w:val="00D61FD4"/>
    <w:rsid w:val="00D65AF2"/>
    <w:rsid w:val="00D7349A"/>
    <w:rsid w:val="00D829A4"/>
    <w:rsid w:val="00DC0CDC"/>
    <w:rsid w:val="00DC7269"/>
    <w:rsid w:val="00DE3284"/>
    <w:rsid w:val="00DE33D3"/>
    <w:rsid w:val="00E02D34"/>
    <w:rsid w:val="00E33107"/>
    <w:rsid w:val="00E67020"/>
    <w:rsid w:val="00E800F5"/>
    <w:rsid w:val="00EB2B53"/>
    <w:rsid w:val="00EC68FB"/>
    <w:rsid w:val="00ED052C"/>
    <w:rsid w:val="00EE1B7C"/>
    <w:rsid w:val="00EF003C"/>
    <w:rsid w:val="00F15E9C"/>
    <w:rsid w:val="00F1734B"/>
    <w:rsid w:val="00F376A4"/>
    <w:rsid w:val="00F66156"/>
    <w:rsid w:val="00F820F6"/>
    <w:rsid w:val="00F82C3E"/>
    <w:rsid w:val="00F85A70"/>
    <w:rsid w:val="00F92D31"/>
    <w:rsid w:val="00F95A0F"/>
    <w:rsid w:val="00F974C2"/>
    <w:rsid w:val="00FB4E59"/>
    <w:rsid w:val="00FC161E"/>
    <w:rsid w:val="00FE6343"/>
    <w:rsid w:val="00FF575E"/>
    <w:rsid w:val="015752B8"/>
    <w:rsid w:val="18E16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1"/>
    <w:semiHidden/>
    <w:unhideWhenUsed/>
    <w:qFormat/>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annotation reference"/>
    <w:basedOn w:val="7"/>
    <w:semiHidden/>
    <w:unhideWhenUsed/>
    <w:qFormat/>
    <w:uiPriority w:val="99"/>
    <w:rPr>
      <w:sz w:val="21"/>
      <w:szCs w:val="21"/>
    </w:rPr>
  </w:style>
  <w:style w:type="character" w:customStyle="1" w:styleId="9">
    <w:name w:val="页眉 字符"/>
    <w:basedOn w:val="7"/>
    <w:link w:val="5"/>
    <w:uiPriority w:val="99"/>
    <w:rPr>
      <w:sz w:val="18"/>
      <w:szCs w:val="18"/>
    </w:rPr>
  </w:style>
  <w:style w:type="character" w:customStyle="1" w:styleId="10">
    <w:name w:val="页脚 字符"/>
    <w:basedOn w:val="7"/>
    <w:link w:val="4"/>
    <w:uiPriority w:val="99"/>
    <w:rPr>
      <w:sz w:val="18"/>
      <w:szCs w:val="18"/>
    </w:rPr>
  </w:style>
  <w:style w:type="character" w:customStyle="1" w:styleId="11">
    <w:name w:val="批注框文本 字符"/>
    <w:basedOn w:val="7"/>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23</Pages>
  <Words>10706</Words>
  <Characters>11771</Characters>
  <Lines>153</Lines>
  <Paragraphs>43</Paragraphs>
  <TotalTime>69</TotalTime>
  <ScaleCrop>false</ScaleCrop>
  <LinksUpToDate>false</LinksUpToDate>
  <CharactersWithSpaces>12409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2025-06-08T13:27:00Z</dcterms:created>
  <dc:creator>陈君君</dc:creator>
  <cp:lastModifiedBy>苏州市残疾人职业介绍所</cp:lastModifiedBy>
  <cp:lastPrinted>2025-06-27T12:38:00Z</cp:lastPrinted>
  <dcterms:modified xsi:type="dcterms:W3CDTF">2025-06-30T06:00:05Z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eyJoZGlkIjoiZTlkMWUzNzEyNDk3YTM3NmExZGFhNTEzMTcyOGYwZTIiLCJ1c2VySWQiOiIxMzM0MTA2NTI2In0=</vt:lpwstr>
  </property>
  <property fmtid="{D5CDD505-2E9C-101B-9397-08002B2CF9AE}" pid="3" name="KSOProductBuildVer">
    <vt:lpwstr>2052-12.1.0.21541</vt:lpwstr>
  </property>
  <property fmtid="{D5CDD505-2E9C-101B-9397-08002B2CF9AE}" pid="4" name="ICV">
    <vt:lpwstr>0E4A32699FEC404895805ED513EFE6F1_13</vt:lpwstr>
  </property>
</Properties>
</file>